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18E3" w14:textId="3773EA82" w:rsidR="00500AF4" w:rsidRDefault="00500AF4" w:rsidP="00E3148B">
      <w:pPr>
        <w:spacing w:after="0" w:line="240" w:lineRule="auto"/>
        <w:rPr>
          <w:b/>
          <w:sz w:val="23"/>
          <w:szCs w:val="23"/>
          <w:u w:val="single"/>
        </w:rPr>
      </w:pPr>
    </w:p>
    <w:p w14:paraId="2E9F981C" w14:textId="4C4EE9E7" w:rsidR="00F05136" w:rsidRPr="00224313" w:rsidRDefault="00F05136" w:rsidP="0095313F">
      <w:pPr>
        <w:spacing w:after="0" w:line="240" w:lineRule="auto"/>
        <w:jc w:val="center"/>
        <w:rPr>
          <w:b/>
          <w:sz w:val="23"/>
          <w:szCs w:val="23"/>
          <w:u w:val="single"/>
        </w:rPr>
      </w:pPr>
      <w:r w:rsidRPr="00224313">
        <w:rPr>
          <w:b/>
          <w:sz w:val="23"/>
          <w:szCs w:val="23"/>
          <w:u w:val="single"/>
        </w:rPr>
        <w:t xml:space="preserve">Prince William County Animal Advisory Committee </w:t>
      </w:r>
      <w:r w:rsidR="00473678" w:rsidRPr="00224313">
        <w:rPr>
          <w:b/>
          <w:sz w:val="23"/>
          <w:szCs w:val="23"/>
          <w:u w:val="single"/>
        </w:rPr>
        <w:t xml:space="preserve">(AAC) </w:t>
      </w:r>
      <w:r w:rsidR="00F93D14" w:rsidRPr="00224313">
        <w:rPr>
          <w:b/>
          <w:sz w:val="23"/>
          <w:szCs w:val="23"/>
          <w:u w:val="single"/>
        </w:rPr>
        <w:t>Minutes</w:t>
      </w:r>
    </w:p>
    <w:p w14:paraId="3B9B4715" w14:textId="6F74CF8F" w:rsidR="00F05136" w:rsidRPr="00224313" w:rsidRDefault="00A377C9" w:rsidP="005C66DF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July 15</w:t>
      </w:r>
      <w:r w:rsidR="003E6887">
        <w:rPr>
          <w:b/>
          <w:sz w:val="23"/>
          <w:szCs w:val="23"/>
        </w:rPr>
        <w:t>, 2025</w:t>
      </w:r>
    </w:p>
    <w:p w14:paraId="4F02D375" w14:textId="37A06175" w:rsidR="00F05136" w:rsidRPr="00224313" w:rsidRDefault="00F05136" w:rsidP="0095313F">
      <w:pPr>
        <w:spacing w:after="0" w:line="240" w:lineRule="auto"/>
        <w:jc w:val="center"/>
        <w:rPr>
          <w:b/>
          <w:sz w:val="23"/>
          <w:szCs w:val="23"/>
        </w:rPr>
      </w:pPr>
    </w:p>
    <w:p w14:paraId="3A771FBF" w14:textId="77777777" w:rsidR="00C16493" w:rsidRPr="00224313" w:rsidRDefault="00C16493" w:rsidP="0095313F">
      <w:pPr>
        <w:spacing w:after="0" w:line="240" w:lineRule="auto"/>
        <w:jc w:val="center"/>
        <w:rPr>
          <w:b/>
          <w:sz w:val="23"/>
          <w:szCs w:val="23"/>
        </w:rPr>
      </w:pPr>
    </w:p>
    <w:p w14:paraId="0709BFFA" w14:textId="77777777" w:rsidR="00C16493" w:rsidRPr="00224313" w:rsidRDefault="00C16493" w:rsidP="00AE3BE4">
      <w:pPr>
        <w:pStyle w:val="ListParagraph"/>
        <w:numPr>
          <w:ilvl w:val="0"/>
          <w:numId w:val="1"/>
        </w:numPr>
        <w:spacing w:after="0" w:line="240" w:lineRule="auto"/>
        <w:rPr>
          <w:b/>
          <w:sz w:val="23"/>
          <w:szCs w:val="23"/>
          <w:u w:val="single"/>
        </w:rPr>
      </w:pPr>
      <w:r w:rsidRPr="00224313">
        <w:rPr>
          <w:b/>
          <w:sz w:val="23"/>
          <w:szCs w:val="23"/>
          <w:u w:val="single"/>
        </w:rPr>
        <w:t>Member Attendance</w:t>
      </w:r>
    </w:p>
    <w:p w14:paraId="0F9B8C7F" w14:textId="7ED1BC9F" w:rsidR="009A01E5" w:rsidRPr="0055641A" w:rsidRDefault="009A01E5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55641A">
        <w:rPr>
          <w:sz w:val="23"/>
          <w:szCs w:val="23"/>
        </w:rPr>
        <w:t>Patti Bright, Chair</w:t>
      </w:r>
      <w:r w:rsidRPr="0055641A">
        <w:rPr>
          <w:sz w:val="23"/>
          <w:szCs w:val="23"/>
        </w:rPr>
        <w:tab/>
      </w:r>
      <w:r w:rsidRPr="0055641A">
        <w:rPr>
          <w:sz w:val="23"/>
          <w:szCs w:val="23"/>
        </w:rPr>
        <w:tab/>
      </w:r>
      <w:r w:rsidRPr="0055641A">
        <w:rPr>
          <w:sz w:val="23"/>
          <w:szCs w:val="23"/>
        </w:rPr>
        <w:tab/>
        <w:t>Present</w:t>
      </w:r>
    </w:p>
    <w:p w14:paraId="2776D6F3" w14:textId="6F4B8833" w:rsidR="00C16493" w:rsidRPr="00224313" w:rsidRDefault="00C16493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55641A">
        <w:rPr>
          <w:sz w:val="23"/>
          <w:szCs w:val="23"/>
        </w:rPr>
        <w:t>Ron Crigger</w:t>
      </w:r>
      <w:r w:rsidR="009A01E5" w:rsidRPr="0055641A">
        <w:rPr>
          <w:sz w:val="23"/>
          <w:szCs w:val="23"/>
        </w:rPr>
        <w:tab/>
      </w:r>
      <w:r w:rsidRPr="0055641A">
        <w:rPr>
          <w:sz w:val="23"/>
          <w:szCs w:val="23"/>
        </w:rPr>
        <w:t xml:space="preserve"> </w:t>
      </w:r>
      <w:r w:rsidRPr="0055641A">
        <w:rPr>
          <w:sz w:val="23"/>
          <w:szCs w:val="23"/>
        </w:rPr>
        <w:tab/>
      </w:r>
      <w:r w:rsidRPr="0055641A">
        <w:rPr>
          <w:sz w:val="23"/>
          <w:szCs w:val="23"/>
        </w:rPr>
        <w:tab/>
      </w:r>
      <w:r w:rsidR="00A564A3" w:rsidRPr="0055641A">
        <w:rPr>
          <w:sz w:val="23"/>
          <w:szCs w:val="23"/>
        </w:rPr>
        <w:tab/>
      </w:r>
      <w:r w:rsidRPr="0055641A">
        <w:rPr>
          <w:sz w:val="23"/>
          <w:szCs w:val="23"/>
        </w:rPr>
        <w:t>Present</w:t>
      </w:r>
      <w:r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ab/>
      </w:r>
    </w:p>
    <w:p w14:paraId="29AC6080" w14:textId="1FDEAEDD" w:rsidR="00C16493" w:rsidRPr="00224313" w:rsidRDefault="00C16493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 xml:space="preserve">Kelly Easterly                  </w:t>
      </w:r>
      <w:r w:rsidR="00C36D72" w:rsidRPr="00224313">
        <w:rPr>
          <w:sz w:val="23"/>
          <w:szCs w:val="23"/>
        </w:rPr>
        <w:tab/>
      </w:r>
      <w:r w:rsidR="00A564A3" w:rsidRPr="00224313">
        <w:rPr>
          <w:sz w:val="23"/>
          <w:szCs w:val="23"/>
        </w:rPr>
        <w:tab/>
      </w:r>
      <w:r w:rsidR="00C36D72" w:rsidRPr="00224313">
        <w:rPr>
          <w:sz w:val="23"/>
          <w:szCs w:val="23"/>
        </w:rPr>
        <w:t>Present</w:t>
      </w:r>
      <w:r w:rsidR="00EC43C0" w:rsidRPr="00224313">
        <w:rPr>
          <w:sz w:val="23"/>
          <w:szCs w:val="23"/>
        </w:rPr>
        <w:tab/>
      </w:r>
      <w:r w:rsidR="00D91A0E" w:rsidRPr="00224313">
        <w:rPr>
          <w:sz w:val="23"/>
          <w:szCs w:val="23"/>
        </w:rPr>
        <w:tab/>
      </w:r>
    </w:p>
    <w:p w14:paraId="7EE24A51" w14:textId="15374FD5" w:rsidR="00C16493" w:rsidRPr="00224313" w:rsidRDefault="00C16493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Mel</w:t>
      </w:r>
      <w:r w:rsidR="00DA4232" w:rsidRPr="00224313">
        <w:rPr>
          <w:sz w:val="23"/>
          <w:szCs w:val="23"/>
        </w:rPr>
        <w:t xml:space="preserve">issa Korzuch </w:t>
      </w:r>
      <w:r w:rsidR="00DA4232" w:rsidRPr="00224313">
        <w:rPr>
          <w:sz w:val="23"/>
          <w:szCs w:val="23"/>
        </w:rPr>
        <w:tab/>
      </w:r>
      <w:r w:rsidR="00DA4232" w:rsidRPr="00224313">
        <w:rPr>
          <w:sz w:val="23"/>
          <w:szCs w:val="23"/>
        </w:rPr>
        <w:tab/>
      </w:r>
      <w:r w:rsidR="00A564A3" w:rsidRPr="00224313">
        <w:rPr>
          <w:sz w:val="23"/>
          <w:szCs w:val="23"/>
        </w:rPr>
        <w:tab/>
      </w:r>
      <w:r w:rsidR="007A2AF6" w:rsidRPr="00224313">
        <w:rPr>
          <w:sz w:val="23"/>
          <w:szCs w:val="23"/>
        </w:rPr>
        <w:t>Present</w:t>
      </w:r>
      <w:r w:rsidR="002513F8" w:rsidRPr="00224313">
        <w:rPr>
          <w:sz w:val="23"/>
          <w:szCs w:val="23"/>
        </w:rPr>
        <w:tab/>
      </w:r>
      <w:r w:rsidR="002513F8" w:rsidRPr="00224313">
        <w:rPr>
          <w:sz w:val="23"/>
          <w:szCs w:val="23"/>
        </w:rPr>
        <w:tab/>
      </w:r>
      <w:r w:rsidR="00DA4232" w:rsidRPr="00224313">
        <w:rPr>
          <w:sz w:val="23"/>
          <w:szCs w:val="23"/>
        </w:rPr>
        <w:tab/>
      </w:r>
      <w:r w:rsidR="00DA4232" w:rsidRPr="00224313">
        <w:rPr>
          <w:sz w:val="23"/>
          <w:szCs w:val="23"/>
        </w:rPr>
        <w:tab/>
      </w:r>
    </w:p>
    <w:p w14:paraId="4A49F6CB" w14:textId="627667D2" w:rsidR="00C16493" w:rsidRPr="00224313" w:rsidRDefault="0014251A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Eric Fagerholm</w:t>
      </w:r>
      <w:r w:rsidR="00C16493" w:rsidRPr="00224313">
        <w:rPr>
          <w:sz w:val="23"/>
          <w:szCs w:val="23"/>
        </w:rPr>
        <w:tab/>
      </w:r>
      <w:r w:rsidR="00C16493" w:rsidRPr="00224313">
        <w:rPr>
          <w:sz w:val="23"/>
          <w:szCs w:val="23"/>
        </w:rPr>
        <w:tab/>
      </w:r>
      <w:r w:rsidR="00C16493" w:rsidRPr="00224313">
        <w:rPr>
          <w:sz w:val="23"/>
          <w:szCs w:val="23"/>
        </w:rPr>
        <w:tab/>
      </w:r>
      <w:r w:rsidR="00A564A3" w:rsidRPr="00224313">
        <w:rPr>
          <w:sz w:val="23"/>
          <w:szCs w:val="23"/>
        </w:rPr>
        <w:tab/>
      </w:r>
      <w:r w:rsidR="007A4813">
        <w:rPr>
          <w:sz w:val="23"/>
          <w:szCs w:val="23"/>
        </w:rPr>
        <w:t xml:space="preserve">Not </w:t>
      </w:r>
      <w:r w:rsidR="00561094" w:rsidRPr="00224313">
        <w:rPr>
          <w:sz w:val="23"/>
          <w:szCs w:val="23"/>
        </w:rPr>
        <w:t>Present</w:t>
      </w:r>
      <w:r w:rsidR="00561094" w:rsidRPr="00224313">
        <w:rPr>
          <w:sz w:val="23"/>
          <w:szCs w:val="23"/>
        </w:rPr>
        <w:tab/>
      </w:r>
      <w:r w:rsidR="00561094" w:rsidRPr="00224313">
        <w:rPr>
          <w:sz w:val="23"/>
          <w:szCs w:val="23"/>
        </w:rPr>
        <w:tab/>
      </w:r>
    </w:p>
    <w:p w14:paraId="128D9CD8" w14:textId="236FD8A9" w:rsidR="00C16493" w:rsidRPr="00224313" w:rsidRDefault="00C16493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Anthony Cleveland</w:t>
      </w:r>
      <w:r w:rsidR="00A564A3" w:rsidRPr="00224313">
        <w:rPr>
          <w:sz w:val="23"/>
          <w:szCs w:val="23"/>
        </w:rPr>
        <w:t>, Bureau Chief</w:t>
      </w:r>
      <w:r w:rsidRPr="00224313">
        <w:rPr>
          <w:sz w:val="23"/>
          <w:szCs w:val="23"/>
        </w:rPr>
        <w:t xml:space="preserve">  </w:t>
      </w:r>
      <w:r w:rsidRPr="00224313">
        <w:rPr>
          <w:sz w:val="23"/>
          <w:szCs w:val="23"/>
        </w:rPr>
        <w:tab/>
      </w:r>
      <w:r w:rsidR="00B47904" w:rsidRPr="00224313">
        <w:rPr>
          <w:sz w:val="23"/>
          <w:szCs w:val="23"/>
        </w:rPr>
        <w:t>Present</w:t>
      </w:r>
      <w:r w:rsidR="00D263B1" w:rsidRPr="00224313">
        <w:rPr>
          <w:sz w:val="23"/>
          <w:szCs w:val="23"/>
        </w:rPr>
        <w:tab/>
      </w:r>
      <w:r w:rsidR="00D263B1" w:rsidRPr="00224313">
        <w:rPr>
          <w:sz w:val="23"/>
          <w:szCs w:val="23"/>
        </w:rPr>
        <w:tab/>
      </w:r>
      <w:r w:rsidR="00202F73" w:rsidRPr="00224313">
        <w:rPr>
          <w:sz w:val="23"/>
          <w:szCs w:val="23"/>
        </w:rPr>
        <w:t xml:space="preserve">    </w:t>
      </w:r>
    </w:p>
    <w:p w14:paraId="2EF8817D" w14:textId="349307A0" w:rsidR="00C16493" w:rsidRPr="0055641A" w:rsidRDefault="00C16493" w:rsidP="00E3148B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Laura Haufler</w:t>
      </w:r>
      <w:r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ab/>
      </w:r>
      <w:r w:rsidR="00A564A3" w:rsidRPr="00224313">
        <w:rPr>
          <w:sz w:val="23"/>
          <w:szCs w:val="23"/>
        </w:rPr>
        <w:tab/>
      </w:r>
      <w:r w:rsidR="00D145E1" w:rsidRPr="0055641A">
        <w:rPr>
          <w:sz w:val="23"/>
          <w:szCs w:val="23"/>
        </w:rPr>
        <w:t>Present</w:t>
      </w:r>
      <w:r w:rsidRPr="0055641A">
        <w:rPr>
          <w:sz w:val="23"/>
          <w:szCs w:val="23"/>
        </w:rPr>
        <w:tab/>
      </w:r>
    </w:p>
    <w:p w14:paraId="0E8C6B49" w14:textId="07DF56A4" w:rsidR="00423484" w:rsidRPr="00224313" w:rsidRDefault="00423484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55641A">
        <w:rPr>
          <w:sz w:val="23"/>
          <w:szCs w:val="23"/>
        </w:rPr>
        <w:t>Emine Rowe</w:t>
      </w:r>
      <w:r w:rsidRPr="0055641A">
        <w:rPr>
          <w:sz w:val="23"/>
          <w:szCs w:val="23"/>
        </w:rPr>
        <w:tab/>
      </w:r>
      <w:r w:rsidRPr="0055641A">
        <w:rPr>
          <w:sz w:val="23"/>
          <w:szCs w:val="23"/>
        </w:rPr>
        <w:tab/>
      </w:r>
      <w:r w:rsidRPr="0055641A">
        <w:rPr>
          <w:sz w:val="23"/>
          <w:szCs w:val="23"/>
        </w:rPr>
        <w:tab/>
      </w:r>
      <w:r w:rsidR="00A564A3" w:rsidRPr="0055641A">
        <w:rPr>
          <w:sz w:val="23"/>
          <w:szCs w:val="23"/>
        </w:rPr>
        <w:tab/>
      </w:r>
      <w:r w:rsidR="00876AB5" w:rsidRPr="0055641A">
        <w:rPr>
          <w:sz w:val="23"/>
          <w:szCs w:val="23"/>
        </w:rPr>
        <w:t>Present</w:t>
      </w:r>
      <w:r w:rsidR="00C851BE" w:rsidRPr="00224313">
        <w:rPr>
          <w:sz w:val="23"/>
          <w:szCs w:val="23"/>
        </w:rPr>
        <w:tab/>
        <w:t xml:space="preserve"> </w:t>
      </w:r>
      <w:r w:rsidR="00D263B1" w:rsidRPr="00224313">
        <w:rPr>
          <w:sz w:val="23"/>
          <w:szCs w:val="23"/>
        </w:rPr>
        <w:tab/>
      </w:r>
      <w:r w:rsidR="00B47904" w:rsidRPr="00224313">
        <w:rPr>
          <w:sz w:val="23"/>
          <w:szCs w:val="23"/>
        </w:rPr>
        <w:tab/>
      </w:r>
      <w:r w:rsidR="00C5140C" w:rsidRPr="00224313">
        <w:rPr>
          <w:sz w:val="23"/>
          <w:szCs w:val="23"/>
        </w:rPr>
        <w:tab/>
      </w:r>
      <w:r w:rsidR="00C851BE" w:rsidRPr="00224313">
        <w:rPr>
          <w:sz w:val="23"/>
          <w:szCs w:val="23"/>
        </w:rPr>
        <w:t xml:space="preserve">          </w:t>
      </w:r>
    </w:p>
    <w:p w14:paraId="4152CA20" w14:textId="1C0F6A23" w:rsidR="007A2AF6" w:rsidRPr="00224313" w:rsidRDefault="00722B29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N</w:t>
      </w:r>
      <w:r w:rsidR="00B47904" w:rsidRPr="00224313">
        <w:rPr>
          <w:sz w:val="23"/>
          <w:szCs w:val="23"/>
        </w:rPr>
        <w:t>o</w:t>
      </w:r>
      <w:r w:rsidRPr="00224313">
        <w:rPr>
          <w:sz w:val="23"/>
          <w:szCs w:val="23"/>
        </w:rPr>
        <w:t xml:space="preserve">elle Shott                                 </w:t>
      </w:r>
      <w:r w:rsidR="00026D2A" w:rsidRPr="00224313">
        <w:rPr>
          <w:sz w:val="23"/>
          <w:szCs w:val="23"/>
        </w:rPr>
        <w:tab/>
      </w:r>
      <w:r w:rsidR="00026D2A" w:rsidRPr="00224313">
        <w:rPr>
          <w:sz w:val="23"/>
          <w:szCs w:val="23"/>
        </w:rPr>
        <w:tab/>
      </w:r>
      <w:r w:rsidR="00D145E1" w:rsidRPr="00224313">
        <w:rPr>
          <w:sz w:val="23"/>
          <w:szCs w:val="23"/>
        </w:rPr>
        <w:t>Present</w:t>
      </w:r>
    </w:p>
    <w:p w14:paraId="7AEEE6E8" w14:textId="7379DBA0" w:rsidR="00A01E03" w:rsidRPr="0055641A" w:rsidRDefault="007662AF" w:rsidP="007662AF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Jen Cole</w:t>
      </w:r>
      <w:r w:rsidR="0072632F" w:rsidRPr="00224313">
        <w:rPr>
          <w:sz w:val="23"/>
          <w:szCs w:val="23"/>
        </w:rPr>
        <w:tab/>
      </w:r>
      <w:r w:rsidR="00FD63A8" w:rsidRPr="00224313">
        <w:rPr>
          <w:sz w:val="23"/>
          <w:szCs w:val="23"/>
        </w:rPr>
        <w:tab/>
      </w:r>
      <w:r w:rsidR="00026D2A"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ab/>
      </w:r>
      <w:r w:rsidR="00690FB8" w:rsidRPr="0055641A">
        <w:rPr>
          <w:sz w:val="23"/>
          <w:szCs w:val="23"/>
        </w:rPr>
        <w:t>Present</w:t>
      </w:r>
      <w:r w:rsidR="00EC43C0" w:rsidRPr="0055641A">
        <w:rPr>
          <w:sz w:val="23"/>
          <w:szCs w:val="23"/>
        </w:rPr>
        <w:tab/>
      </w:r>
    </w:p>
    <w:p w14:paraId="4B4E6AFF" w14:textId="47B2DF64" w:rsidR="00AC0903" w:rsidRDefault="00AC0903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55641A">
        <w:rPr>
          <w:sz w:val="23"/>
          <w:szCs w:val="23"/>
        </w:rPr>
        <w:t xml:space="preserve">Olivia </w:t>
      </w:r>
      <w:bookmarkStart w:id="0" w:name="_Hlk198664591"/>
      <w:r w:rsidRPr="0055641A">
        <w:rPr>
          <w:sz w:val="23"/>
          <w:szCs w:val="23"/>
        </w:rPr>
        <w:t>LoBalbo</w:t>
      </w:r>
      <w:bookmarkEnd w:id="0"/>
      <w:r w:rsidRPr="0055641A">
        <w:rPr>
          <w:sz w:val="23"/>
          <w:szCs w:val="23"/>
        </w:rPr>
        <w:tab/>
      </w:r>
      <w:r w:rsidRPr="0055641A">
        <w:rPr>
          <w:sz w:val="23"/>
          <w:szCs w:val="23"/>
        </w:rPr>
        <w:tab/>
      </w:r>
      <w:r w:rsidRPr="0055641A">
        <w:rPr>
          <w:sz w:val="23"/>
          <w:szCs w:val="23"/>
        </w:rPr>
        <w:tab/>
      </w:r>
      <w:r w:rsidRPr="0055641A">
        <w:rPr>
          <w:sz w:val="23"/>
          <w:szCs w:val="23"/>
        </w:rPr>
        <w:tab/>
      </w:r>
      <w:r w:rsidR="007A4813">
        <w:rPr>
          <w:sz w:val="23"/>
          <w:szCs w:val="23"/>
        </w:rPr>
        <w:t xml:space="preserve">Not </w:t>
      </w:r>
      <w:r>
        <w:rPr>
          <w:sz w:val="23"/>
          <w:szCs w:val="23"/>
        </w:rPr>
        <w:t>Present</w:t>
      </w:r>
    </w:p>
    <w:p w14:paraId="127C89B0" w14:textId="778A1C74" w:rsidR="00D15CBD" w:rsidRPr="00224313" w:rsidRDefault="00D15CBD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Samantha </w:t>
      </w:r>
      <w:r w:rsidR="00367FB6">
        <w:rPr>
          <w:sz w:val="23"/>
          <w:szCs w:val="23"/>
        </w:rPr>
        <w:t>Mir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67FB6">
        <w:rPr>
          <w:sz w:val="23"/>
          <w:szCs w:val="23"/>
        </w:rPr>
        <w:t>Present</w:t>
      </w:r>
    </w:p>
    <w:p w14:paraId="1AAA883C" w14:textId="664B41CE" w:rsidR="0031334A" w:rsidRPr="00224313" w:rsidRDefault="0031334A" w:rsidP="003E1E16">
      <w:pPr>
        <w:spacing w:after="0" w:line="240" w:lineRule="auto"/>
        <w:ind w:left="1800"/>
        <w:rPr>
          <w:sz w:val="23"/>
          <w:szCs w:val="23"/>
        </w:rPr>
      </w:pPr>
    </w:p>
    <w:p w14:paraId="3BFC7EF3" w14:textId="3E9ABD9C" w:rsidR="0095313F" w:rsidRPr="00224313" w:rsidRDefault="007A2AF6" w:rsidP="0095313F">
      <w:p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 xml:space="preserve">       </w:t>
      </w:r>
    </w:p>
    <w:p w14:paraId="609F094A" w14:textId="77777777" w:rsidR="00F2648B" w:rsidRPr="00224313" w:rsidRDefault="00F2648B" w:rsidP="00AE3BE4">
      <w:pPr>
        <w:pStyle w:val="ListParagraph"/>
        <w:numPr>
          <w:ilvl w:val="0"/>
          <w:numId w:val="1"/>
        </w:numPr>
        <w:spacing w:after="0" w:line="240" w:lineRule="auto"/>
        <w:rPr>
          <w:b/>
          <w:sz w:val="23"/>
          <w:szCs w:val="23"/>
          <w:u w:val="single"/>
        </w:rPr>
      </w:pPr>
      <w:r w:rsidRPr="00224313">
        <w:rPr>
          <w:b/>
          <w:sz w:val="23"/>
          <w:szCs w:val="23"/>
          <w:u w:val="single"/>
        </w:rPr>
        <w:t>Citizens’ Time</w:t>
      </w:r>
    </w:p>
    <w:p w14:paraId="41FE8A31" w14:textId="35E6AC78" w:rsidR="00367FB6" w:rsidRDefault="00367FB6" w:rsidP="00367FB6">
      <w:pPr>
        <w:pStyle w:val="ListParagraph"/>
        <w:numPr>
          <w:ilvl w:val="0"/>
          <w:numId w:val="16"/>
        </w:numPr>
        <w:shd w:val="clear" w:color="auto" w:fill="FFFFFF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7A417F">
        <w:rPr>
          <w:sz w:val="23"/>
          <w:szCs w:val="23"/>
        </w:rPr>
        <w:t xml:space="preserve">Melinda Dolinger </w:t>
      </w:r>
      <w:r w:rsidR="007A417F">
        <w:rPr>
          <w:sz w:val="23"/>
          <w:szCs w:val="23"/>
        </w:rPr>
        <w:t>spoke about the Puppy</w:t>
      </w:r>
      <w:r w:rsidR="00020AF4">
        <w:rPr>
          <w:sz w:val="23"/>
          <w:szCs w:val="23"/>
        </w:rPr>
        <w:t xml:space="preserve"> shop</w:t>
      </w:r>
      <w:r>
        <w:rPr>
          <w:sz w:val="23"/>
          <w:szCs w:val="23"/>
        </w:rPr>
        <w:t xml:space="preserve"> </w:t>
      </w:r>
      <w:r w:rsidR="007A417F">
        <w:rPr>
          <w:sz w:val="23"/>
          <w:szCs w:val="23"/>
        </w:rPr>
        <w:t>and petition</w:t>
      </w:r>
      <w:r w:rsidR="00B96B95">
        <w:rPr>
          <w:sz w:val="23"/>
          <w:szCs w:val="23"/>
        </w:rPr>
        <w:t>.  Mr. Cleveland gave update on the progress made speaking with County Attorney</w:t>
      </w:r>
      <w:r w:rsidR="0024621B">
        <w:rPr>
          <w:sz w:val="23"/>
          <w:szCs w:val="23"/>
        </w:rPr>
        <w:t>.  Conversation ensued with questions about permitting, state code change</w:t>
      </w:r>
      <w:r w:rsidR="00B83E03">
        <w:rPr>
          <w:sz w:val="23"/>
          <w:szCs w:val="23"/>
        </w:rPr>
        <w:t>.  Mr. Cleveland will follow-up on the question about grandfathering and sunsetting.</w:t>
      </w:r>
    </w:p>
    <w:p w14:paraId="231F6EFD" w14:textId="4C237F5B" w:rsidR="002E4742" w:rsidRPr="00224313" w:rsidRDefault="002E4742" w:rsidP="00EE781F">
      <w:pPr>
        <w:pStyle w:val="ListParagraph"/>
        <w:spacing w:after="0" w:line="240" w:lineRule="auto"/>
        <w:ind w:left="1440"/>
        <w:rPr>
          <w:sz w:val="23"/>
          <w:szCs w:val="23"/>
        </w:rPr>
      </w:pPr>
    </w:p>
    <w:p w14:paraId="54E1DAC3" w14:textId="6EFCAF69" w:rsidR="002E4742" w:rsidRPr="00224313" w:rsidRDefault="00C16493" w:rsidP="00AE3BE4">
      <w:pPr>
        <w:pStyle w:val="ListParagraph"/>
        <w:numPr>
          <w:ilvl w:val="0"/>
          <w:numId w:val="1"/>
        </w:numPr>
        <w:spacing w:after="0" w:line="240" w:lineRule="auto"/>
        <w:rPr>
          <w:b/>
          <w:sz w:val="23"/>
          <w:szCs w:val="23"/>
          <w:u w:val="single"/>
        </w:rPr>
      </w:pPr>
      <w:r w:rsidRPr="00224313">
        <w:rPr>
          <w:b/>
          <w:sz w:val="23"/>
          <w:szCs w:val="23"/>
          <w:u w:val="single"/>
        </w:rPr>
        <w:t>Call to Order</w:t>
      </w:r>
      <w:r w:rsidR="00575AED" w:rsidRPr="00224313">
        <w:rPr>
          <w:b/>
          <w:sz w:val="23"/>
          <w:szCs w:val="23"/>
          <w:u w:val="single"/>
        </w:rPr>
        <w:t xml:space="preserve"> </w:t>
      </w:r>
      <w:r w:rsidR="00575AED" w:rsidRPr="00224313">
        <w:rPr>
          <w:bCs/>
          <w:sz w:val="23"/>
          <w:szCs w:val="23"/>
        </w:rPr>
        <w:t xml:space="preserve">– at </w:t>
      </w:r>
      <w:r w:rsidR="006E6611">
        <w:rPr>
          <w:bCs/>
          <w:sz w:val="23"/>
          <w:szCs w:val="23"/>
        </w:rPr>
        <w:t>7:</w:t>
      </w:r>
      <w:r w:rsidR="00286D14">
        <w:rPr>
          <w:bCs/>
          <w:sz w:val="23"/>
          <w:szCs w:val="23"/>
        </w:rPr>
        <w:t>00</w:t>
      </w:r>
      <w:r w:rsidR="00575AED" w:rsidRPr="00224313">
        <w:rPr>
          <w:bCs/>
          <w:sz w:val="23"/>
          <w:szCs w:val="23"/>
        </w:rPr>
        <w:t xml:space="preserve"> </w:t>
      </w:r>
      <w:r w:rsidR="00973A91" w:rsidRPr="00224313">
        <w:rPr>
          <w:bCs/>
          <w:sz w:val="23"/>
          <w:szCs w:val="23"/>
        </w:rPr>
        <w:t xml:space="preserve">pm by Chair </w:t>
      </w:r>
      <w:r w:rsidR="00286D14">
        <w:rPr>
          <w:bCs/>
          <w:sz w:val="23"/>
          <w:szCs w:val="23"/>
        </w:rPr>
        <w:t>Easterly</w:t>
      </w:r>
    </w:p>
    <w:p w14:paraId="4EB162AB" w14:textId="4FA96833" w:rsidR="0001467C" w:rsidRPr="00224313" w:rsidRDefault="0031303B" w:rsidP="0001467C">
      <w:pPr>
        <w:pStyle w:val="ListParagraph"/>
        <w:spacing w:after="0" w:line="240" w:lineRule="auto"/>
        <w:rPr>
          <w:b/>
          <w:sz w:val="23"/>
          <w:szCs w:val="23"/>
          <w:u w:val="single"/>
        </w:rPr>
      </w:pPr>
      <w:r w:rsidRPr="00224313">
        <w:rPr>
          <w:bCs/>
          <w:sz w:val="23"/>
          <w:szCs w:val="23"/>
        </w:rPr>
        <w:t xml:space="preserve">  </w:t>
      </w:r>
    </w:p>
    <w:p w14:paraId="7E0591CF" w14:textId="62B92697" w:rsidR="00BC3303" w:rsidRPr="00224313" w:rsidRDefault="00C16493" w:rsidP="00AE3BE4">
      <w:pPr>
        <w:pStyle w:val="ListParagraph"/>
        <w:numPr>
          <w:ilvl w:val="0"/>
          <w:numId w:val="1"/>
        </w:numPr>
        <w:spacing w:after="0" w:line="240" w:lineRule="auto"/>
        <w:rPr>
          <w:b/>
          <w:sz w:val="23"/>
          <w:szCs w:val="23"/>
          <w:u w:val="single"/>
        </w:rPr>
      </w:pPr>
      <w:r w:rsidRPr="00224313">
        <w:rPr>
          <w:b/>
          <w:sz w:val="23"/>
          <w:szCs w:val="23"/>
          <w:u w:val="single"/>
        </w:rPr>
        <w:t xml:space="preserve">Approval of </w:t>
      </w:r>
      <w:r w:rsidR="00566262" w:rsidRPr="00224313">
        <w:rPr>
          <w:b/>
          <w:sz w:val="23"/>
          <w:szCs w:val="23"/>
          <w:u w:val="single"/>
        </w:rPr>
        <w:t xml:space="preserve">Previous </w:t>
      </w:r>
      <w:r w:rsidRPr="00224313">
        <w:rPr>
          <w:b/>
          <w:i/>
          <w:iCs/>
          <w:sz w:val="23"/>
          <w:szCs w:val="23"/>
          <w:u w:val="single"/>
        </w:rPr>
        <w:t>Minutes</w:t>
      </w:r>
    </w:p>
    <w:p w14:paraId="6C76D9E9" w14:textId="12B537CF" w:rsidR="000A5DFD" w:rsidRPr="006E6611" w:rsidRDefault="0055249C" w:rsidP="000A5DFD">
      <w:pPr>
        <w:pStyle w:val="ListParagraph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Minutes from </w:t>
      </w:r>
      <w:r w:rsidR="007A4813">
        <w:rPr>
          <w:sz w:val="23"/>
          <w:szCs w:val="23"/>
        </w:rPr>
        <w:t>June</w:t>
      </w:r>
      <w:r>
        <w:rPr>
          <w:sz w:val="23"/>
          <w:szCs w:val="23"/>
        </w:rPr>
        <w:t xml:space="preserve"> meeting </w:t>
      </w:r>
      <w:r w:rsidR="006E6611">
        <w:rPr>
          <w:sz w:val="23"/>
          <w:szCs w:val="23"/>
        </w:rPr>
        <w:t xml:space="preserve">motion to approve </w:t>
      </w:r>
      <w:r w:rsidR="006E6611" w:rsidRPr="00286D14">
        <w:rPr>
          <w:sz w:val="23"/>
          <w:szCs w:val="23"/>
        </w:rPr>
        <w:t xml:space="preserve">by </w:t>
      </w:r>
      <w:r w:rsidR="00396293">
        <w:rPr>
          <w:sz w:val="23"/>
          <w:szCs w:val="23"/>
        </w:rPr>
        <w:t>Ms. Haufler</w:t>
      </w:r>
      <w:r w:rsidR="006E6611">
        <w:rPr>
          <w:sz w:val="23"/>
          <w:szCs w:val="23"/>
        </w:rPr>
        <w:t xml:space="preserve"> and second by M</w:t>
      </w:r>
      <w:r w:rsidR="00286D14">
        <w:rPr>
          <w:sz w:val="23"/>
          <w:szCs w:val="23"/>
        </w:rPr>
        <w:t>s</w:t>
      </w:r>
      <w:r w:rsidR="006E6611">
        <w:rPr>
          <w:sz w:val="23"/>
          <w:szCs w:val="23"/>
        </w:rPr>
        <w:t xml:space="preserve">. </w:t>
      </w:r>
      <w:r w:rsidR="00396293">
        <w:rPr>
          <w:sz w:val="23"/>
          <w:szCs w:val="23"/>
        </w:rPr>
        <w:t>Bright</w:t>
      </w:r>
      <w:r w:rsidR="006E6611">
        <w:rPr>
          <w:sz w:val="23"/>
          <w:szCs w:val="23"/>
        </w:rPr>
        <w:t xml:space="preserve">. </w:t>
      </w:r>
      <w:r w:rsidR="00396293">
        <w:rPr>
          <w:sz w:val="23"/>
          <w:szCs w:val="23"/>
        </w:rPr>
        <w:t>Nay for Mr. Crigger.  Approved as amended.</w:t>
      </w:r>
      <w:r w:rsidR="00290DC5" w:rsidRPr="00224313">
        <w:rPr>
          <w:sz w:val="23"/>
          <w:szCs w:val="23"/>
        </w:rPr>
        <w:br/>
      </w:r>
    </w:p>
    <w:p w14:paraId="2D2D1932" w14:textId="588D6694" w:rsidR="00F950A5" w:rsidRPr="00224313" w:rsidRDefault="000A2819" w:rsidP="00EA18E7">
      <w:pPr>
        <w:pStyle w:val="ListParagraph"/>
        <w:numPr>
          <w:ilvl w:val="0"/>
          <w:numId w:val="1"/>
        </w:numPr>
        <w:spacing w:after="0" w:line="240" w:lineRule="auto"/>
        <w:rPr>
          <w:b/>
          <w:sz w:val="23"/>
          <w:szCs w:val="23"/>
          <w:u w:val="single"/>
        </w:rPr>
      </w:pPr>
      <w:r w:rsidRPr="00224313">
        <w:rPr>
          <w:b/>
          <w:sz w:val="23"/>
          <w:szCs w:val="23"/>
          <w:u w:val="single"/>
        </w:rPr>
        <w:t>Old Business</w:t>
      </w:r>
      <w:r w:rsidR="00F950A5" w:rsidRPr="00224313">
        <w:rPr>
          <w:sz w:val="23"/>
          <w:szCs w:val="23"/>
        </w:rPr>
        <w:t xml:space="preserve"> </w:t>
      </w:r>
    </w:p>
    <w:p w14:paraId="25A5C6DE" w14:textId="52EE1D80" w:rsidR="00AB756A" w:rsidRPr="00224313" w:rsidRDefault="00AB756A" w:rsidP="00A35D84">
      <w:pPr>
        <w:pStyle w:val="ListParagraph"/>
        <w:spacing w:after="0" w:line="240" w:lineRule="auto"/>
        <w:ind w:left="1440"/>
        <w:rPr>
          <w:rFonts w:ascii="Helvetica" w:hAnsi="Helvetica" w:cs="Helvetica"/>
          <w:sz w:val="23"/>
          <w:szCs w:val="23"/>
        </w:rPr>
      </w:pPr>
    </w:p>
    <w:p w14:paraId="1C1B9B0A" w14:textId="57C1E6E9" w:rsidR="00E154DA" w:rsidRDefault="00097EA3" w:rsidP="00C918B7">
      <w:pPr>
        <w:pStyle w:val="ListParagraph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CTE: </w:t>
      </w:r>
      <w:r w:rsidR="00396293">
        <w:rPr>
          <w:sz w:val="23"/>
          <w:szCs w:val="23"/>
        </w:rPr>
        <w:t xml:space="preserve">Ms. Bright </w:t>
      </w:r>
      <w:r w:rsidR="00CB5DDB">
        <w:rPr>
          <w:sz w:val="23"/>
          <w:szCs w:val="23"/>
        </w:rPr>
        <w:t xml:space="preserve">shared an update that Mr. Justin Wilk, School Board member </w:t>
      </w:r>
      <w:r w:rsidR="00D612D9">
        <w:rPr>
          <w:sz w:val="23"/>
          <w:szCs w:val="23"/>
        </w:rPr>
        <w:t>for Potomac District.  He is willing to champion the effort and also write letters to the editor.</w:t>
      </w:r>
    </w:p>
    <w:p w14:paraId="16993025" w14:textId="4FC02A6F" w:rsidR="00C918B7" w:rsidRDefault="00C918B7" w:rsidP="00C918B7">
      <w:pPr>
        <w:pStyle w:val="ListParagraph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Dog Licensing:</w:t>
      </w:r>
      <w:r w:rsidR="00D612D9">
        <w:rPr>
          <w:sz w:val="23"/>
          <w:szCs w:val="23"/>
        </w:rPr>
        <w:t xml:space="preserve"> Ms. Easterly shared an email from Mr. Fagerholm, that this will go in front of the BOCS on 29 July.</w:t>
      </w:r>
    </w:p>
    <w:p w14:paraId="0E96EDC2" w14:textId="77777777" w:rsidR="006B6FD1" w:rsidRDefault="00C918B7" w:rsidP="00C918B7">
      <w:pPr>
        <w:pStyle w:val="ListParagraph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Pet Stores:</w:t>
      </w:r>
      <w:r w:rsidR="00AE735A">
        <w:rPr>
          <w:sz w:val="23"/>
          <w:szCs w:val="23"/>
        </w:rPr>
        <w:t xml:space="preserve">  </w:t>
      </w:r>
      <w:r w:rsidR="006B6FD1">
        <w:rPr>
          <w:sz w:val="23"/>
          <w:szCs w:val="23"/>
        </w:rPr>
        <w:t xml:space="preserve">Special Guest Speaker </w:t>
      </w:r>
      <w:r w:rsidR="00AE735A">
        <w:rPr>
          <w:sz w:val="23"/>
          <w:szCs w:val="23"/>
        </w:rPr>
        <w:t xml:space="preserve">Ms. Lisa Butler with Zoning spoke to the AAC. </w:t>
      </w:r>
    </w:p>
    <w:p w14:paraId="457A1852" w14:textId="5741B3AE" w:rsidR="00C918B7" w:rsidRDefault="00D35FCB" w:rsidP="006B6FD1">
      <w:pPr>
        <w:pStyle w:val="ListParagraph"/>
        <w:numPr>
          <w:ilvl w:val="1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F</w:t>
      </w:r>
      <w:r w:rsidR="007442C0">
        <w:rPr>
          <w:sz w:val="23"/>
          <w:szCs w:val="23"/>
        </w:rPr>
        <w:t>our d</w:t>
      </w:r>
      <w:r w:rsidR="00AE735A">
        <w:rPr>
          <w:sz w:val="23"/>
          <w:szCs w:val="23"/>
        </w:rPr>
        <w:t xml:space="preserve">efinitions </w:t>
      </w:r>
      <w:r w:rsidR="009A6976">
        <w:rPr>
          <w:sz w:val="23"/>
          <w:szCs w:val="23"/>
        </w:rPr>
        <w:t>in zoning: domesticated animals, Pet Care, Pet Grooming Services</w:t>
      </w:r>
      <w:r w:rsidR="007442C0">
        <w:rPr>
          <w:sz w:val="23"/>
          <w:szCs w:val="23"/>
        </w:rPr>
        <w:t>, and Pet Stores.</w:t>
      </w:r>
      <w:r>
        <w:rPr>
          <w:sz w:val="23"/>
          <w:szCs w:val="23"/>
        </w:rPr>
        <w:t xml:space="preserve">  </w:t>
      </w:r>
      <w:r w:rsidR="007B229E">
        <w:rPr>
          <w:sz w:val="23"/>
          <w:szCs w:val="23"/>
        </w:rPr>
        <w:t xml:space="preserve">Zoning is not responsible for </w:t>
      </w:r>
      <w:r w:rsidR="00B71405">
        <w:rPr>
          <w:sz w:val="23"/>
          <w:szCs w:val="23"/>
        </w:rPr>
        <w:t xml:space="preserve">regulations for the care of the animals. </w:t>
      </w:r>
      <w:r w:rsidR="00EE37B1">
        <w:rPr>
          <w:sz w:val="23"/>
          <w:szCs w:val="23"/>
        </w:rPr>
        <w:t>Special Use Permits mean</w:t>
      </w:r>
      <w:r w:rsidR="00121530">
        <w:rPr>
          <w:sz w:val="23"/>
          <w:szCs w:val="23"/>
        </w:rPr>
        <w:t xml:space="preserve"> they are not compatible and another level pf review should be placed on the business.  The Zoning Office is working to re-write all zoning ordinances</w:t>
      </w:r>
      <w:r w:rsidR="00D71F9B">
        <w:rPr>
          <w:sz w:val="23"/>
          <w:szCs w:val="23"/>
        </w:rPr>
        <w:t xml:space="preserve"> which will go through public </w:t>
      </w:r>
      <w:r w:rsidR="00D71F9B">
        <w:rPr>
          <w:sz w:val="23"/>
          <w:szCs w:val="23"/>
        </w:rPr>
        <w:lastRenderedPageBreak/>
        <w:t xml:space="preserve">hearing and to the </w:t>
      </w:r>
      <w:r w:rsidR="005764B2">
        <w:rPr>
          <w:sz w:val="23"/>
          <w:szCs w:val="23"/>
        </w:rPr>
        <w:t>BOCS.</w:t>
      </w:r>
      <w:r w:rsidR="00121530">
        <w:rPr>
          <w:sz w:val="23"/>
          <w:szCs w:val="23"/>
        </w:rPr>
        <w:t xml:space="preserve"> </w:t>
      </w:r>
      <w:r w:rsidR="000E0274">
        <w:rPr>
          <w:sz w:val="23"/>
          <w:szCs w:val="23"/>
        </w:rPr>
        <w:t xml:space="preserve">Ms. Bright provided information about what Fauquier County did about zoning for pet stores. </w:t>
      </w:r>
    </w:p>
    <w:p w14:paraId="7AC5D18B" w14:textId="60087E02" w:rsidR="00892987" w:rsidRDefault="00892987" w:rsidP="00892987">
      <w:pPr>
        <w:pStyle w:val="ListParagraph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Animal Welfare: Ms. Shott provided update.  Provided as Enclosure (1).</w:t>
      </w:r>
    </w:p>
    <w:p w14:paraId="67C591CE" w14:textId="3415487A" w:rsidR="00892987" w:rsidRDefault="002637C4" w:rsidP="00892987">
      <w:pPr>
        <w:pStyle w:val="ListParagraph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TNVR Code Change:  Mr. Cleveland recommended to the AAC </w:t>
      </w:r>
      <w:r w:rsidR="00C84DBB">
        <w:rPr>
          <w:sz w:val="23"/>
          <w:szCs w:val="23"/>
        </w:rPr>
        <w:t>the following amendment to 4.5-1 impoundment of animals running at large: “Any animal</w:t>
      </w:r>
      <w:r w:rsidR="00866B27">
        <w:rPr>
          <w:sz w:val="23"/>
          <w:szCs w:val="23"/>
        </w:rPr>
        <w:t xml:space="preserve">, other than a dog, found running at large in the county, </w:t>
      </w:r>
      <w:del w:id="1" w:author="noelle moran" w:date="2025-07-15T20:10:00Z" w16du:dateUtc="2025-07-16T00:10:00Z">
        <w:r w:rsidR="00866B27" w:rsidDel="00866B27">
          <w:rPr>
            <w:sz w:val="23"/>
            <w:szCs w:val="23"/>
          </w:rPr>
          <w:delText xml:space="preserve">shall </w:delText>
        </w:r>
      </w:del>
      <w:ins w:id="2" w:author="noelle moran" w:date="2025-07-15T20:10:00Z" w16du:dateUtc="2025-07-16T00:10:00Z">
        <w:r w:rsidR="00866B27">
          <w:rPr>
            <w:sz w:val="23"/>
            <w:szCs w:val="23"/>
          </w:rPr>
          <w:t>may</w:t>
        </w:r>
        <w:r w:rsidR="00866B27">
          <w:rPr>
            <w:sz w:val="23"/>
            <w:szCs w:val="23"/>
          </w:rPr>
          <w:t xml:space="preserve"> </w:t>
        </w:r>
      </w:ins>
      <w:r w:rsidR="00866B27">
        <w:rPr>
          <w:sz w:val="23"/>
          <w:szCs w:val="23"/>
        </w:rPr>
        <w:t>be taken up by the animal control officer…”</w:t>
      </w:r>
    </w:p>
    <w:p w14:paraId="111DBC3B" w14:textId="256835F1" w:rsidR="00866B27" w:rsidRDefault="00866B27" w:rsidP="00866B27">
      <w:pPr>
        <w:pStyle w:val="ListParagraph"/>
        <w:numPr>
          <w:ilvl w:val="1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Ms. Shott made a motion to approve the language change.  Ms. Cole seconded the motion.  </w:t>
      </w:r>
      <w:r w:rsidR="00EC2C9E">
        <w:rPr>
          <w:sz w:val="23"/>
          <w:szCs w:val="23"/>
        </w:rPr>
        <w:t xml:space="preserve">Unanimously </w:t>
      </w:r>
      <w:r w:rsidR="00051426">
        <w:rPr>
          <w:sz w:val="23"/>
          <w:szCs w:val="23"/>
        </w:rPr>
        <w:t>approved.</w:t>
      </w:r>
    </w:p>
    <w:p w14:paraId="73D5FDC6" w14:textId="77777777" w:rsidR="00C918B7" w:rsidRPr="00224313" w:rsidRDefault="00C918B7" w:rsidP="00C918B7">
      <w:pPr>
        <w:pStyle w:val="ListParagraph"/>
        <w:spacing w:after="0" w:line="240" w:lineRule="auto"/>
        <w:ind w:left="1440"/>
        <w:rPr>
          <w:sz w:val="23"/>
          <w:szCs w:val="23"/>
        </w:rPr>
      </w:pPr>
    </w:p>
    <w:p w14:paraId="4E77FA8F" w14:textId="1D45D366" w:rsidR="00AF5563" w:rsidRPr="00224313" w:rsidRDefault="00B77D8D" w:rsidP="00AE3BE4">
      <w:pPr>
        <w:pStyle w:val="ListParagraph"/>
        <w:numPr>
          <w:ilvl w:val="0"/>
          <w:numId w:val="1"/>
        </w:numPr>
        <w:spacing w:after="0" w:line="240" w:lineRule="auto"/>
        <w:rPr>
          <w:b/>
          <w:sz w:val="23"/>
          <w:szCs w:val="23"/>
          <w:u w:val="single"/>
        </w:rPr>
      </w:pPr>
      <w:r w:rsidRPr="00224313">
        <w:rPr>
          <w:b/>
          <w:sz w:val="23"/>
          <w:szCs w:val="23"/>
          <w:u w:val="single"/>
        </w:rPr>
        <w:t>New Business</w:t>
      </w:r>
    </w:p>
    <w:p w14:paraId="53285BCC" w14:textId="77777777" w:rsidR="002A7F3C" w:rsidRPr="00367FB6" w:rsidRDefault="002A7F3C" w:rsidP="00806287">
      <w:pPr>
        <w:pStyle w:val="ListParagraph"/>
        <w:spacing w:after="0" w:line="240" w:lineRule="auto"/>
        <w:ind w:left="2160"/>
        <w:rPr>
          <w:bCs/>
          <w:sz w:val="23"/>
          <w:szCs w:val="23"/>
        </w:rPr>
      </w:pPr>
    </w:p>
    <w:p w14:paraId="126F989F" w14:textId="30EB71F6" w:rsidR="00286D14" w:rsidRDefault="00286D14" w:rsidP="00286D14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Pet </w:t>
      </w:r>
      <w:r w:rsidR="007008F7">
        <w:rPr>
          <w:bCs/>
          <w:sz w:val="23"/>
          <w:szCs w:val="23"/>
        </w:rPr>
        <w:t>Shop</w:t>
      </w:r>
      <w:r>
        <w:rPr>
          <w:bCs/>
          <w:sz w:val="23"/>
          <w:szCs w:val="23"/>
        </w:rPr>
        <w:t xml:space="preserve">- </w:t>
      </w:r>
      <w:r w:rsidR="003447EC">
        <w:rPr>
          <w:bCs/>
          <w:sz w:val="23"/>
          <w:szCs w:val="23"/>
        </w:rPr>
        <w:t>The AAC subcommittee</w:t>
      </w:r>
      <w:r w:rsidR="00EA11B5">
        <w:rPr>
          <w:bCs/>
          <w:sz w:val="23"/>
          <w:szCs w:val="23"/>
        </w:rPr>
        <w:t xml:space="preserve"> will consolidate </w:t>
      </w:r>
      <w:r w:rsidR="00B50544">
        <w:rPr>
          <w:bCs/>
          <w:sz w:val="23"/>
          <w:szCs w:val="23"/>
        </w:rPr>
        <w:t>input from AAC members and present at next AAC.  Those recommendations will be provided to Mr. Cleveland to provide to County staff.</w:t>
      </w:r>
    </w:p>
    <w:p w14:paraId="55EFED1C" w14:textId="76F46BCD" w:rsidR="000C0198" w:rsidRPr="000C0198" w:rsidRDefault="007008F7" w:rsidP="007B452A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3"/>
          <w:szCs w:val="23"/>
        </w:rPr>
      </w:pPr>
      <w:r w:rsidRPr="000C0198">
        <w:rPr>
          <w:bCs/>
          <w:sz w:val="23"/>
          <w:szCs w:val="23"/>
        </w:rPr>
        <w:t>AAC email addresses</w:t>
      </w:r>
      <w:r w:rsidR="000C0198" w:rsidRPr="000C0198">
        <w:rPr>
          <w:bCs/>
          <w:sz w:val="23"/>
          <w:szCs w:val="23"/>
        </w:rPr>
        <w:t xml:space="preserve">- Ms. </w:t>
      </w:r>
      <w:r w:rsidR="000C0198" w:rsidRPr="00224313">
        <w:rPr>
          <w:sz w:val="23"/>
          <w:szCs w:val="23"/>
        </w:rPr>
        <w:t xml:space="preserve">Korzuch </w:t>
      </w:r>
      <w:r w:rsidR="000C0198">
        <w:rPr>
          <w:sz w:val="23"/>
          <w:szCs w:val="23"/>
        </w:rPr>
        <w:t>r</w:t>
      </w:r>
      <w:r w:rsidR="006A4029">
        <w:rPr>
          <w:sz w:val="23"/>
          <w:szCs w:val="23"/>
        </w:rPr>
        <w:t>equested</w:t>
      </w:r>
      <w:r w:rsidR="000C0198">
        <w:rPr>
          <w:sz w:val="23"/>
          <w:szCs w:val="23"/>
        </w:rPr>
        <w:t xml:space="preserve"> AAC only communicates </w:t>
      </w:r>
      <w:r w:rsidR="00253C3F">
        <w:rPr>
          <w:sz w:val="23"/>
          <w:szCs w:val="23"/>
        </w:rPr>
        <w:t xml:space="preserve">via email and not on text. </w:t>
      </w:r>
    </w:p>
    <w:p w14:paraId="080567CE" w14:textId="60ACDF5C" w:rsidR="007008F7" w:rsidRPr="000C0198" w:rsidRDefault="007008F7" w:rsidP="007B452A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3"/>
          <w:szCs w:val="23"/>
        </w:rPr>
      </w:pPr>
      <w:r w:rsidRPr="000C0198">
        <w:rPr>
          <w:bCs/>
          <w:sz w:val="23"/>
          <w:szCs w:val="23"/>
        </w:rPr>
        <w:t>Change.org petition</w:t>
      </w:r>
      <w:r w:rsidR="006A4029">
        <w:rPr>
          <w:bCs/>
          <w:sz w:val="23"/>
          <w:szCs w:val="23"/>
        </w:rPr>
        <w:t>- Ms. Easterly shared that there is a change.org petition that will go the BOCS.</w:t>
      </w:r>
      <w:r w:rsidR="00965A58">
        <w:rPr>
          <w:bCs/>
          <w:sz w:val="23"/>
          <w:szCs w:val="23"/>
        </w:rPr>
        <w:t xml:space="preserve"> (</w:t>
      </w:r>
      <w:hyperlink r:id="rId8" w:history="1">
        <w:r w:rsidR="00965A58" w:rsidRPr="00965A58">
          <w:rPr>
            <w:rStyle w:val="Hyperlink"/>
            <w:bCs/>
            <w:sz w:val="23"/>
            <w:szCs w:val="23"/>
          </w:rPr>
          <w:t>Petition · Implement the Directive to Prevent Puppy Shops in Prince William County - Manassas, United States · Change.org</w:t>
        </w:r>
      </w:hyperlink>
      <w:r w:rsidR="00965A58">
        <w:rPr>
          <w:bCs/>
          <w:sz w:val="23"/>
          <w:szCs w:val="23"/>
        </w:rPr>
        <w:t>)</w:t>
      </w:r>
    </w:p>
    <w:p w14:paraId="7AA9204D" w14:textId="38F98116" w:rsidR="006323A8" w:rsidRPr="004E6A42" w:rsidRDefault="0027486C" w:rsidP="00AE3BE4">
      <w:pPr>
        <w:pStyle w:val="ListParagraph"/>
        <w:numPr>
          <w:ilvl w:val="0"/>
          <w:numId w:val="4"/>
        </w:numPr>
        <w:spacing w:after="0" w:line="240" w:lineRule="auto"/>
        <w:rPr>
          <w:b/>
          <w:sz w:val="23"/>
          <w:szCs w:val="23"/>
        </w:rPr>
      </w:pPr>
      <w:r w:rsidRPr="004E6A42">
        <w:rPr>
          <w:sz w:val="23"/>
          <w:szCs w:val="23"/>
        </w:rPr>
        <w:t>Shelter Updates</w:t>
      </w:r>
      <w:r w:rsidR="00CB790E" w:rsidRPr="004E6A42">
        <w:rPr>
          <w:sz w:val="23"/>
          <w:szCs w:val="23"/>
        </w:rPr>
        <w:t>-</w:t>
      </w:r>
      <w:r w:rsidR="00EB13D0" w:rsidRPr="004E6A42">
        <w:rPr>
          <w:sz w:val="23"/>
          <w:szCs w:val="23"/>
        </w:rPr>
        <w:t xml:space="preserve"> </w:t>
      </w:r>
      <w:r w:rsidR="005B027D">
        <w:rPr>
          <w:sz w:val="23"/>
          <w:szCs w:val="23"/>
        </w:rPr>
        <w:t xml:space="preserve">  </w:t>
      </w:r>
    </w:p>
    <w:p w14:paraId="517A33F1" w14:textId="5DC896DC" w:rsidR="00987501" w:rsidRDefault="00987501" w:rsidP="00987501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A70679">
        <w:rPr>
          <w:rFonts w:eastAsia="Times New Roman" w:cstheme="minorHAnsi"/>
          <w:color w:val="222222"/>
        </w:rPr>
        <w:t>Live Domestic Intake</w:t>
      </w:r>
      <w:r w:rsidRPr="00FB597F">
        <w:rPr>
          <w:rFonts w:ascii="Times New Roman" w:eastAsia="Times New Roman" w:hAnsi="Times New Roman" w:cs="Times New Roman"/>
          <w:color w:val="222222"/>
        </w:rPr>
        <w:t xml:space="preserve">: </w:t>
      </w:r>
      <w:r w:rsidR="00412946">
        <w:rPr>
          <w:rFonts w:ascii="Times New Roman" w:eastAsia="Times New Roman" w:hAnsi="Times New Roman" w:cs="Times New Roman"/>
          <w:color w:val="222222"/>
        </w:rPr>
        <w:t>430</w:t>
      </w:r>
    </w:p>
    <w:p w14:paraId="1B98BA2F" w14:textId="27189A22" w:rsidR="00987501" w:rsidRDefault="00987501" w:rsidP="00987501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FB597F">
        <w:rPr>
          <w:rFonts w:ascii="Times New Roman" w:eastAsia="Times New Roman" w:hAnsi="Times New Roman" w:cs="Times New Roman"/>
          <w:color w:val="222222"/>
        </w:rPr>
        <w:t xml:space="preserve">Adopted: </w:t>
      </w:r>
      <w:r w:rsidR="00412946">
        <w:rPr>
          <w:rFonts w:ascii="Times New Roman" w:eastAsia="Times New Roman" w:hAnsi="Times New Roman" w:cs="Times New Roman"/>
          <w:color w:val="222222"/>
        </w:rPr>
        <w:t>269</w:t>
      </w:r>
    </w:p>
    <w:p w14:paraId="1B3D189F" w14:textId="5156E8D0" w:rsidR="00AF2732" w:rsidRDefault="00AF2732" w:rsidP="00987501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Redemptions: </w:t>
      </w:r>
      <w:r w:rsidR="00412946">
        <w:rPr>
          <w:rFonts w:ascii="Times New Roman" w:eastAsia="Times New Roman" w:hAnsi="Times New Roman" w:cs="Times New Roman"/>
          <w:color w:val="222222"/>
        </w:rPr>
        <w:t>78</w:t>
      </w:r>
    </w:p>
    <w:p w14:paraId="1541BA6B" w14:textId="6E9A2C62" w:rsidR="00987501" w:rsidRPr="00D15CBD" w:rsidRDefault="00987501" w:rsidP="00D15CBD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987501">
        <w:rPr>
          <w:rFonts w:ascii="Times New Roman" w:eastAsia="Times New Roman" w:hAnsi="Times New Roman" w:cs="Times New Roman"/>
          <w:color w:val="222222"/>
        </w:rPr>
        <w:t>Adjusted</w:t>
      </w:r>
      <w:r w:rsidR="00D15CBD">
        <w:rPr>
          <w:rFonts w:ascii="Times New Roman" w:eastAsia="Times New Roman" w:hAnsi="Times New Roman" w:cs="Times New Roman"/>
          <w:color w:val="222222"/>
        </w:rPr>
        <w:t xml:space="preserve"> Live Release: </w:t>
      </w:r>
      <w:r w:rsidR="00CB0499">
        <w:rPr>
          <w:rFonts w:ascii="Times New Roman" w:eastAsia="Times New Roman" w:hAnsi="Times New Roman" w:cs="Times New Roman"/>
          <w:color w:val="222222"/>
        </w:rPr>
        <w:t>90%</w:t>
      </w:r>
    </w:p>
    <w:p w14:paraId="043CEC7E" w14:textId="7CD66AF2" w:rsidR="00987501" w:rsidRDefault="00987501" w:rsidP="00987501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987501">
        <w:rPr>
          <w:rFonts w:ascii="Times New Roman" w:eastAsia="Times New Roman" w:hAnsi="Times New Roman" w:cs="Times New Roman"/>
          <w:color w:val="222222"/>
        </w:rPr>
        <w:t xml:space="preserve">Transferred to Rescue: </w:t>
      </w:r>
      <w:r w:rsidR="00CA12AE">
        <w:rPr>
          <w:rFonts w:ascii="Times New Roman" w:eastAsia="Times New Roman" w:hAnsi="Times New Roman" w:cs="Times New Roman"/>
          <w:color w:val="222222"/>
        </w:rPr>
        <w:t>11</w:t>
      </w:r>
    </w:p>
    <w:p w14:paraId="696EBAC6" w14:textId="7201A2A8" w:rsidR="00987501" w:rsidRPr="00987501" w:rsidRDefault="00987501" w:rsidP="00D85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D15CBD">
        <w:rPr>
          <w:rFonts w:ascii="Times New Roman" w:eastAsia="Times New Roman" w:hAnsi="Times New Roman" w:cs="Times New Roman"/>
          <w:color w:val="222222"/>
        </w:rPr>
        <w:t xml:space="preserve">   </w:t>
      </w:r>
      <w:r w:rsidRPr="00987501">
        <w:rPr>
          <w:rFonts w:ascii="Times New Roman" w:eastAsia="Times New Roman" w:hAnsi="Times New Roman" w:cs="Times New Roman"/>
          <w:color w:val="222222"/>
        </w:rPr>
        <w:t xml:space="preserve">  </w:t>
      </w:r>
    </w:p>
    <w:p w14:paraId="29164154" w14:textId="3B6A7495" w:rsidR="00B77D8D" w:rsidRPr="00950870" w:rsidRDefault="00B77D8D" w:rsidP="00950870">
      <w:pPr>
        <w:pStyle w:val="ListParagraph"/>
        <w:numPr>
          <w:ilvl w:val="0"/>
          <w:numId w:val="1"/>
        </w:numPr>
        <w:rPr>
          <w:b/>
          <w:sz w:val="23"/>
          <w:szCs w:val="23"/>
          <w:u w:val="single"/>
        </w:rPr>
      </w:pPr>
      <w:r w:rsidRPr="00950870">
        <w:rPr>
          <w:b/>
          <w:sz w:val="23"/>
          <w:szCs w:val="23"/>
          <w:u w:val="single"/>
        </w:rPr>
        <w:t>Adjournment</w:t>
      </w:r>
    </w:p>
    <w:p w14:paraId="55D507BC" w14:textId="2784C3D3" w:rsidR="000E49E3" w:rsidRPr="007965B3" w:rsidRDefault="00F2654A" w:rsidP="00AE3BE4">
      <w:pPr>
        <w:pStyle w:val="ListParagraph"/>
        <w:numPr>
          <w:ilvl w:val="1"/>
          <w:numId w:val="1"/>
        </w:numPr>
        <w:spacing w:after="0" w:line="240" w:lineRule="auto"/>
        <w:rPr>
          <w:b/>
          <w:sz w:val="23"/>
          <w:szCs w:val="23"/>
          <w:u w:val="single"/>
        </w:rPr>
      </w:pPr>
      <w:r>
        <w:rPr>
          <w:bCs/>
          <w:sz w:val="23"/>
          <w:szCs w:val="23"/>
        </w:rPr>
        <w:t>Mr. Crigger</w:t>
      </w:r>
      <w:r w:rsidR="007A6B20" w:rsidRPr="007A6B20">
        <w:rPr>
          <w:bCs/>
          <w:sz w:val="23"/>
          <w:szCs w:val="23"/>
        </w:rPr>
        <w:t xml:space="preserve"> </w:t>
      </w:r>
      <w:r w:rsidR="00A0248E">
        <w:rPr>
          <w:bCs/>
          <w:sz w:val="23"/>
          <w:szCs w:val="23"/>
        </w:rPr>
        <w:t xml:space="preserve">made a motion to adjourn. </w:t>
      </w:r>
      <w:r w:rsidR="00BD77FA">
        <w:rPr>
          <w:bCs/>
          <w:sz w:val="23"/>
          <w:szCs w:val="23"/>
        </w:rPr>
        <w:t xml:space="preserve">Ms. </w:t>
      </w:r>
      <w:r w:rsidR="00D8519C" w:rsidRPr="00F2654A">
        <w:rPr>
          <w:bCs/>
          <w:sz w:val="23"/>
          <w:szCs w:val="23"/>
        </w:rPr>
        <w:t>Mir</w:t>
      </w:r>
      <w:r w:rsidR="00BD77FA">
        <w:rPr>
          <w:bCs/>
          <w:sz w:val="23"/>
          <w:szCs w:val="23"/>
        </w:rPr>
        <w:t xml:space="preserve"> </w:t>
      </w:r>
      <w:r w:rsidR="00A0248E">
        <w:rPr>
          <w:bCs/>
          <w:sz w:val="23"/>
          <w:szCs w:val="23"/>
        </w:rPr>
        <w:t>seconded the motion.</w:t>
      </w:r>
      <w:r w:rsidR="00D8519C">
        <w:rPr>
          <w:bCs/>
          <w:sz w:val="23"/>
          <w:szCs w:val="23"/>
        </w:rPr>
        <w:t xml:space="preserve"> Unanimous agreement.</w:t>
      </w:r>
    </w:p>
    <w:p w14:paraId="2F77E4CD" w14:textId="77777777" w:rsidR="007965B3" w:rsidRDefault="007965B3" w:rsidP="007965B3">
      <w:pPr>
        <w:spacing w:after="0" w:line="240" w:lineRule="auto"/>
        <w:rPr>
          <w:b/>
          <w:sz w:val="23"/>
          <w:szCs w:val="23"/>
          <w:u w:val="single"/>
        </w:rPr>
      </w:pPr>
    </w:p>
    <w:p w14:paraId="64D68B3F" w14:textId="77777777" w:rsidR="000C534A" w:rsidRDefault="000C534A" w:rsidP="007965B3">
      <w:pPr>
        <w:spacing w:after="0" w:line="240" w:lineRule="auto"/>
        <w:rPr>
          <w:bCs/>
          <w:sz w:val="23"/>
          <w:szCs w:val="23"/>
        </w:rPr>
      </w:pPr>
    </w:p>
    <w:p w14:paraId="1786722F" w14:textId="5083EE7D" w:rsidR="000C30E4" w:rsidRDefault="007965B3" w:rsidP="00772748">
      <w:pPr>
        <w:spacing w:after="0" w:line="240" w:lineRule="auto"/>
        <w:jc w:val="center"/>
        <w:rPr>
          <w:sz w:val="23"/>
          <w:szCs w:val="23"/>
        </w:rPr>
      </w:pPr>
      <w:r w:rsidRPr="000C534A">
        <w:rPr>
          <w:bCs/>
          <w:sz w:val="23"/>
          <w:szCs w:val="23"/>
        </w:rPr>
        <w:t>Drafted by</w:t>
      </w:r>
      <w:r w:rsidR="00772748">
        <w:rPr>
          <w:bCs/>
          <w:sz w:val="23"/>
          <w:szCs w:val="23"/>
        </w:rPr>
        <w:t>:</w:t>
      </w:r>
      <w:r w:rsidRPr="000C534A">
        <w:rPr>
          <w:bCs/>
          <w:sz w:val="23"/>
          <w:szCs w:val="23"/>
        </w:rPr>
        <w:t xml:space="preserve"> </w:t>
      </w:r>
      <w:r w:rsidR="00D12885">
        <w:rPr>
          <w:bCs/>
          <w:sz w:val="23"/>
          <w:szCs w:val="23"/>
        </w:rPr>
        <w:t>Noelle Shott</w:t>
      </w:r>
      <w:r w:rsidR="00772748">
        <w:rPr>
          <w:bCs/>
          <w:sz w:val="23"/>
          <w:szCs w:val="23"/>
        </w:rPr>
        <w:br/>
      </w:r>
    </w:p>
    <w:p w14:paraId="6359498C" w14:textId="7AF34466" w:rsidR="00286D14" w:rsidRPr="001B7D29" w:rsidRDefault="00772748" w:rsidP="00286D14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Next Meeting:</w:t>
      </w:r>
      <w:r w:rsidR="006E79B1">
        <w:rPr>
          <w:sz w:val="23"/>
          <w:szCs w:val="23"/>
        </w:rPr>
        <w:t xml:space="preserve"> </w:t>
      </w:r>
      <w:r w:rsidR="00CB0499" w:rsidRPr="001B7D29">
        <w:rPr>
          <w:sz w:val="23"/>
          <w:szCs w:val="23"/>
        </w:rPr>
        <w:t>Aug 19</w:t>
      </w:r>
      <w:r w:rsidR="00286D14" w:rsidRPr="001B7D29">
        <w:rPr>
          <w:sz w:val="23"/>
          <w:szCs w:val="23"/>
        </w:rPr>
        <w:t>, 2025 -- McCoart (Occoquan Room)</w:t>
      </w:r>
    </w:p>
    <w:p w14:paraId="433067AA" w14:textId="16E72485" w:rsidR="00CB0499" w:rsidRPr="001B7D29" w:rsidRDefault="00CB0499" w:rsidP="00CB0499">
      <w:pPr>
        <w:spacing w:after="0" w:line="240" w:lineRule="auto"/>
        <w:rPr>
          <w:sz w:val="23"/>
          <w:szCs w:val="23"/>
        </w:rPr>
      </w:pPr>
      <w:r w:rsidRPr="001B7D29">
        <w:rPr>
          <w:sz w:val="23"/>
          <w:szCs w:val="23"/>
        </w:rPr>
        <w:tab/>
      </w:r>
      <w:r w:rsidRPr="001B7D29">
        <w:rPr>
          <w:sz w:val="23"/>
          <w:szCs w:val="23"/>
        </w:rPr>
        <w:tab/>
        <w:t>Sep 16</w:t>
      </w:r>
      <w:r w:rsidRPr="001B7D29">
        <w:rPr>
          <w:sz w:val="23"/>
          <w:szCs w:val="23"/>
        </w:rPr>
        <w:t>, 2025 -- McCoart (Occoquan Room)</w:t>
      </w:r>
    </w:p>
    <w:p w14:paraId="637668E6" w14:textId="7CC6110D" w:rsidR="00CB0499" w:rsidRPr="00286D14" w:rsidRDefault="00CB0499" w:rsidP="00CB0499">
      <w:pPr>
        <w:spacing w:after="0" w:line="240" w:lineRule="auto"/>
        <w:rPr>
          <w:sz w:val="23"/>
          <w:szCs w:val="23"/>
        </w:rPr>
      </w:pPr>
      <w:r w:rsidRPr="001B7D29">
        <w:rPr>
          <w:sz w:val="23"/>
          <w:szCs w:val="23"/>
        </w:rPr>
        <w:tab/>
      </w:r>
      <w:r w:rsidRPr="001B7D29">
        <w:rPr>
          <w:sz w:val="23"/>
          <w:szCs w:val="23"/>
        </w:rPr>
        <w:tab/>
        <w:t>Oct</w:t>
      </w:r>
      <w:r w:rsidRPr="001B7D29">
        <w:rPr>
          <w:sz w:val="23"/>
          <w:szCs w:val="23"/>
        </w:rPr>
        <w:t xml:space="preserve"> </w:t>
      </w:r>
      <w:r w:rsidR="001B7D29" w:rsidRPr="001B7D29">
        <w:rPr>
          <w:sz w:val="23"/>
          <w:szCs w:val="23"/>
        </w:rPr>
        <w:t>21</w:t>
      </w:r>
      <w:r w:rsidRPr="001B7D29">
        <w:rPr>
          <w:sz w:val="23"/>
          <w:szCs w:val="23"/>
        </w:rPr>
        <w:t>, 2025 --</w:t>
      </w:r>
      <w:r w:rsidRPr="00286D14">
        <w:rPr>
          <w:sz w:val="23"/>
          <w:szCs w:val="23"/>
        </w:rPr>
        <w:t xml:space="preserve"> McCoart (Occoquan Room)</w:t>
      </w:r>
    </w:p>
    <w:p w14:paraId="328FA616" w14:textId="50A32515" w:rsidR="00CB0499" w:rsidRPr="00286D14" w:rsidRDefault="00CB0499" w:rsidP="00CB0499">
      <w:pPr>
        <w:spacing w:after="0" w:line="240" w:lineRule="auto"/>
        <w:rPr>
          <w:sz w:val="23"/>
          <w:szCs w:val="23"/>
        </w:rPr>
      </w:pPr>
    </w:p>
    <w:p w14:paraId="55E2B6BA" w14:textId="3305C7F7" w:rsidR="00CB0499" w:rsidRPr="00286D14" w:rsidRDefault="00CB0499" w:rsidP="00286D14">
      <w:pPr>
        <w:spacing w:after="0" w:line="240" w:lineRule="auto"/>
        <w:rPr>
          <w:sz w:val="23"/>
          <w:szCs w:val="23"/>
        </w:rPr>
      </w:pPr>
    </w:p>
    <w:p w14:paraId="4393BAC4" w14:textId="73676E4D" w:rsidR="001B14B5" w:rsidRPr="001B14B5" w:rsidRDefault="001B14B5" w:rsidP="001B14B5">
      <w:pPr>
        <w:spacing w:after="0" w:line="240" w:lineRule="auto"/>
        <w:rPr>
          <w:b/>
        </w:rPr>
      </w:pPr>
    </w:p>
    <w:p w14:paraId="377BCADB" w14:textId="1570CC78" w:rsidR="00772748" w:rsidRDefault="00772748" w:rsidP="003F18A3">
      <w:pPr>
        <w:spacing w:after="0" w:line="240" w:lineRule="auto"/>
        <w:jc w:val="center"/>
        <w:rPr>
          <w:sz w:val="23"/>
          <w:szCs w:val="23"/>
        </w:rPr>
      </w:pPr>
    </w:p>
    <w:p w14:paraId="0D9FD980" w14:textId="77777777" w:rsidR="000E62CF" w:rsidRDefault="000E62CF" w:rsidP="003F18A3">
      <w:pPr>
        <w:spacing w:after="0" w:line="240" w:lineRule="auto"/>
        <w:jc w:val="center"/>
        <w:rPr>
          <w:sz w:val="23"/>
          <w:szCs w:val="23"/>
        </w:rPr>
        <w:sectPr w:rsidR="000E62CF" w:rsidSect="00A93358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11EF9A" w14:textId="77777777" w:rsidR="00D11CFE" w:rsidRDefault="000E62CF" w:rsidP="00D11CFE">
      <w:pPr>
        <w:pStyle w:val="ListParagraph"/>
        <w:spacing w:after="0" w:line="240" w:lineRule="auto"/>
        <w:ind w:left="1440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Enclosure 1: Animal Welfare</w:t>
      </w:r>
      <w:r w:rsidR="00D11CFE">
        <w:rPr>
          <w:sz w:val="23"/>
          <w:szCs w:val="23"/>
        </w:rPr>
        <w:br/>
      </w:r>
    </w:p>
    <w:p w14:paraId="5E0BAC7E" w14:textId="75548226" w:rsidR="00D11CFE" w:rsidRDefault="00D11CFE" w:rsidP="00D11CFE">
      <w:pPr>
        <w:pStyle w:val="ListParagraph"/>
        <w:spacing w:after="0" w:line="240" w:lineRule="auto"/>
        <w:ind w:left="1440"/>
        <w:rPr>
          <w:sz w:val="23"/>
          <w:szCs w:val="23"/>
        </w:rPr>
      </w:pPr>
      <w:r>
        <w:rPr>
          <w:sz w:val="23"/>
          <w:szCs w:val="23"/>
        </w:rPr>
        <w:t>The following sites are scanned monthly:</w:t>
      </w:r>
    </w:p>
    <w:p w14:paraId="39255236" w14:textId="03C4050A" w:rsidR="00C32623" w:rsidRDefault="004D7D91" w:rsidP="00D11CFE">
      <w:pPr>
        <w:pStyle w:val="ListParagraph"/>
        <w:numPr>
          <w:ilvl w:val="1"/>
          <w:numId w:val="4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Commonwealth Attorney Office </w:t>
      </w:r>
      <w:r w:rsidR="00C32623">
        <w:rPr>
          <w:sz w:val="23"/>
          <w:szCs w:val="23"/>
        </w:rPr>
        <w:t xml:space="preserve">questions </w:t>
      </w:r>
      <w:r>
        <w:rPr>
          <w:sz w:val="23"/>
          <w:szCs w:val="23"/>
        </w:rPr>
        <w:t xml:space="preserve">and </w:t>
      </w:r>
      <w:r w:rsidRPr="004D7D91">
        <w:rPr>
          <w:sz w:val="23"/>
          <w:szCs w:val="23"/>
        </w:rPr>
        <w:t>general inquiry email</w:t>
      </w:r>
      <w:r>
        <w:rPr>
          <w:sz w:val="23"/>
          <w:szCs w:val="23"/>
        </w:rPr>
        <w:t>:</w:t>
      </w:r>
      <w:r w:rsidRPr="004D7D91">
        <w:rPr>
          <w:sz w:val="23"/>
          <w:szCs w:val="23"/>
        </w:rPr>
        <w:t xml:space="preserve"> cwoffice@pwcgov.org</w:t>
      </w:r>
    </w:p>
    <w:p w14:paraId="00E536B8" w14:textId="7D54CC0F" w:rsidR="00D11CFE" w:rsidRDefault="00D11CFE" w:rsidP="00D11CFE">
      <w:pPr>
        <w:pStyle w:val="ListParagraph"/>
        <w:numPr>
          <w:ilvl w:val="1"/>
          <w:numId w:val="4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Track and report PWC Animal Abuse/ Cruelty Cases:</w:t>
      </w:r>
    </w:p>
    <w:p w14:paraId="7470D542" w14:textId="77777777" w:rsidR="00D11CFE" w:rsidRPr="00D6038C" w:rsidRDefault="00D11CFE" w:rsidP="00D11CFE">
      <w:pPr>
        <w:pStyle w:val="ListParagraph"/>
        <w:numPr>
          <w:ilvl w:val="2"/>
          <w:numId w:val="4"/>
        </w:numPr>
        <w:spacing w:after="0" w:line="240" w:lineRule="auto"/>
        <w:rPr>
          <w:sz w:val="23"/>
          <w:szCs w:val="23"/>
        </w:rPr>
      </w:pPr>
      <w:hyperlink r:id="rId10" w:history="1">
        <w:r w:rsidRPr="00BF3255">
          <w:rPr>
            <w:rStyle w:val="Hyperlink"/>
          </w:rPr>
          <w:t>https://www.pwcva.gov/department/police/arrests</w:t>
        </w:r>
      </w:hyperlink>
    </w:p>
    <w:p w14:paraId="27B22975" w14:textId="77777777" w:rsidR="00D11CFE" w:rsidRDefault="00D11CFE" w:rsidP="00D11CFE">
      <w:pPr>
        <w:pStyle w:val="ListParagraph"/>
        <w:numPr>
          <w:ilvl w:val="1"/>
          <w:numId w:val="4"/>
        </w:numPr>
        <w:spacing w:after="0" w:line="240" w:lineRule="auto"/>
        <w:rPr>
          <w:sz w:val="23"/>
          <w:szCs w:val="23"/>
        </w:rPr>
      </w:pPr>
      <w:r w:rsidRPr="00D6038C">
        <w:rPr>
          <w:sz w:val="23"/>
          <w:szCs w:val="23"/>
        </w:rPr>
        <w:t>Track Virginia judicial system cases</w:t>
      </w:r>
    </w:p>
    <w:p w14:paraId="78ED42D8" w14:textId="77777777" w:rsidR="00D11CFE" w:rsidRPr="00FD63A8" w:rsidRDefault="00D11CFE" w:rsidP="00D11CFE">
      <w:pPr>
        <w:pStyle w:val="ListParagraph"/>
        <w:numPr>
          <w:ilvl w:val="2"/>
          <w:numId w:val="4"/>
        </w:numPr>
        <w:spacing w:after="0" w:line="240" w:lineRule="auto"/>
        <w:rPr>
          <w:sz w:val="23"/>
          <w:szCs w:val="23"/>
        </w:rPr>
      </w:pPr>
      <w:hyperlink r:id="rId11" w:history="1">
        <w:r>
          <w:rPr>
            <w:rStyle w:val="Hyperlink"/>
          </w:rPr>
          <w:t>Virginia Judiciary Online Case Information System (state.va.us)</w:t>
        </w:r>
      </w:hyperlink>
    </w:p>
    <w:p w14:paraId="2DB4110A" w14:textId="412A5467" w:rsidR="000E62CF" w:rsidRDefault="000E62CF" w:rsidP="003F18A3">
      <w:pPr>
        <w:spacing w:after="0" w:line="240" w:lineRule="auto"/>
        <w:jc w:val="center"/>
        <w:rPr>
          <w:sz w:val="23"/>
          <w:szCs w:val="23"/>
        </w:rPr>
      </w:pPr>
    </w:p>
    <w:p w14:paraId="1339D534" w14:textId="175DE2DC" w:rsidR="000E62CF" w:rsidRPr="009633FE" w:rsidRDefault="003D11D7" w:rsidP="008B5259">
      <w:pPr>
        <w:spacing w:after="0" w:line="240" w:lineRule="auto"/>
        <w:rPr>
          <w:sz w:val="23"/>
          <w:szCs w:val="23"/>
        </w:rPr>
      </w:pPr>
      <w:r w:rsidRPr="003D11D7">
        <w:drawing>
          <wp:inline distT="0" distB="0" distL="0" distR="0" wp14:anchorId="75BD6F1E" wp14:editId="114D333E">
            <wp:extent cx="8229600" cy="1114425"/>
            <wp:effectExtent l="0" t="0" r="0" b="9525"/>
            <wp:docPr id="285457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2CF" w:rsidRPr="009633FE" w:rsidSect="00A933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F4F8F" w14:textId="77777777" w:rsidR="008A7648" w:rsidRDefault="008A7648" w:rsidP="00F175EA">
      <w:pPr>
        <w:spacing w:after="0" w:line="240" w:lineRule="auto"/>
      </w:pPr>
      <w:r>
        <w:separator/>
      </w:r>
    </w:p>
  </w:endnote>
  <w:endnote w:type="continuationSeparator" w:id="0">
    <w:p w14:paraId="1463889D" w14:textId="77777777" w:rsidR="008A7648" w:rsidRDefault="008A7648" w:rsidP="00F1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6E442" w14:textId="77777777" w:rsidR="008A7648" w:rsidRDefault="008A7648" w:rsidP="00F175EA">
      <w:pPr>
        <w:spacing w:after="0" w:line="240" w:lineRule="auto"/>
      </w:pPr>
      <w:r>
        <w:separator/>
      </w:r>
    </w:p>
  </w:footnote>
  <w:footnote w:type="continuationSeparator" w:id="0">
    <w:p w14:paraId="43092A9C" w14:textId="77777777" w:rsidR="008A7648" w:rsidRDefault="008A7648" w:rsidP="00F1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87620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A28B6E" w14:textId="0F35BB60" w:rsidR="00307216" w:rsidRDefault="0030721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DAA891" w14:textId="77777777" w:rsidR="003E51F1" w:rsidRDefault="003E5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E12A6"/>
    <w:multiLevelType w:val="multilevel"/>
    <w:tmpl w:val="22EE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D5BBF"/>
    <w:multiLevelType w:val="multilevel"/>
    <w:tmpl w:val="01AA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4509B"/>
    <w:multiLevelType w:val="multilevel"/>
    <w:tmpl w:val="FCAC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F1417"/>
    <w:multiLevelType w:val="hybridMultilevel"/>
    <w:tmpl w:val="58F2C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843E93"/>
    <w:multiLevelType w:val="hybridMultilevel"/>
    <w:tmpl w:val="385C7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880" w:hanging="360"/>
      </w:p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E1365F"/>
    <w:multiLevelType w:val="hybridMultilevel"/>
    <w:tmpl w:val="F23C929E"/>
    <w:lvl w:ilvl="0" w:tplc="5B1EFE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67AE161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60472"/>
    <w:multiLevelType w:val="hybridMultilevel"/>
    <w:tmpl w:val="C946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53633"/>
    <w:multiLevelType w:val="hybridMultilevel"/>
    <w:tmpl w:val="0052C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BF4EE0"/>
    <w:multiLevelType w:val="hybridMultilevel"/>
    <w:tmpl w:val="6E38E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622F69"/>
    <w:multiLevelType w:val="hybridMultilevel"/>
    <w:tmpl w:val="04EACE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BE212DA"/>
    <w:multiLevelType w:val="hybridMultilevel"/>
    <w:tmpl w:val="E44E3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B1252"/>
    <w:multiLevelType w:val="hybridMultilevel"/>
    <w:tmpl w:val="191A56D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01350E"/>
    <w:multiLevelType w:val="hybridMultilevel"/>
    <w:tmpl w:val="925C3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D3103A"/>
    <w:multiLevelType w:val="hybridMultilevel"/>
    <w:tmpl w:val="5E263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5D333A"/>
    <w:multiLevelType w:val="hybridMultilevel"/>
    <w:tmpl w:val="B2A884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B6B3512"/>
    <w:multiLevelType w:val="hybridMultilevel"/>
    <w:tmpl w:val="FC0E3E7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E43A2E"/>
    <w:multiLevelType w:val="hybridMultilevel"/>
    <w:tmpl w:val="868C3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7359527">
    <w:abstractNumId w:val="5"/>
  </w:num>
  <w:num w:numId="2" w16cid:durableId="1443379224">
    <w:abstractNumId w:val="15"/>
  </w:num>
  <w:num w:numId="3" w16cid:durableId="1721589539">
    <w:abstractNumId w:val="4"/>
  </w:num>
  <w:num w:numId="4" w16cid:durableId="1353384530">
    <w:abstractNumId w:val="12"/>
  </w:num>
  <w:num w:numId="5" w16cid:durableId="2096703945">
    <w:abstractNumId w:val="10"/>
  </w:num>
  <w:num w:numId="6" w16cid:durableId="1975404316">
    <w:abstractNumId w:val="1"/>
  </w:num>
  <w:num w:numId="7" w16cid:durableId="136118973">
    <w:abstractNumId w:val="7"/>
  </w:num>
  <w:num w:numId="8" w16cid:durableId="1850294039">
    <w:abstractNumId w:val="8"/>
  </w:num>
  <w:num w:numId="9" w16cid:durableId="1897429820">
    <w:abstractNumId w:val="11"/>
  </w:num>
  <w:num w:numId="10" w16cid:durableId="1911648655">
    <w:abstractNumId w:val="0"/>
  </w:num>
  <w:num w:numId="11" w16cid:durableId="2026134419">
    <w:abstractNumId w:val="13"/>
  </w:num>
  <w:num w:numId="12" w16cid:durableId="629744084">
    <w:abstractNumId w:val="16"/>
  </w:num>
  <w:num w:numId="13" w16cid:durableId="581448664">
    <w:abstractNumId w:val="3"/>
  </w:num>
  <w:num w:numId="14" w16cid:durableId="1244802512">
    <w:abstractNumId w:val="6"/>
  </w:num>
  <w:num w:numId="15" w16cid:durableId="1688360761">
    <w:abstractNumId w:val="14"/>
  </w:num>
  <w:num w:numId="16" w16cid:durableId="593830084">
    <w:abstractNumId w:val="9"/>
  </w:num>
  <w:num w:numId="17" w16cid:durableId="2053847247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elle moran">
    <w15:presenceInfo w15:providerId="Windows Live" w15:userId="ca4112065971f2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C3"/>
    <w:rsid w:val="0000039D"/>
    <w:rsid w:val="00000F7F"/>
    <w:rsid w:val="00001F8B"/>
    <w:rsid w:val="0000235E"/>
    <w:rsid w:val="00003637"/>
    <w:rsid w:val="00004A98"/>
    <w:rsid w:val="0000663D"/>
    <w:rsid w:val="00007CD9"/>
    <w:rsid w:val="00013475"/>
    <w:rsid w:val="0001467C"/>
    <w:rsid w:val="0001607A"/>
    <w:rsid w:val="000171D4"/>
    <w:rsid w:val="00017458"/>
    <w:rsid w:val="0001799A"/>
    <w:rsid w:val="00020AF4"/>
    <w:rsid w:val="000211E6"/>
    <w:rsid w:val="00021342"/>
    <w:rsid w:val="00021495"/>
    <w:rsid w:val="000230B3"/>
    <w:rsid w:val="00023A24"/>
    <w:rsid w:val="00023B69"/>
    <w:rsid w:val="000241A5"/>
    <w:rsid w:val="00024792"/>
    <w:rsid w:val="000261C2"/>
    <w:rsid w:val="00026BB7"/>
    <w:rsid w:val="00026D2A"/>
    <w:rsid w:val="00030A9B"/>
    <w:rsid w:val="00030FB0"/>
    <w:rsid w:val="00031058"/>
    <w:rsid w:val="00032FA2"/>
    <w:rsid w:val="0003375F"/>
    <w:rsid w:val="00034333"/>
    <w:rsid w:val="000374BB"/>
    <w:rsid w:val="00042F63"/>
    <w:rsid w:val="00043454"/>
    <w:rsid w:val="0004499A"/>
    <w:rsid w:val="00045F28"/>
    <w:rsid w:val="0004664C"/>
    <w:rsid w:val="00046D81"/>
    <w:rsid w:val="00047102"/>
    <w:rsid w:val="00047476"/>
    <w:rsid w:val="00050478"/>
    <w:rsid w:val="00051426"/>
    <w:rsid w:val="0005351A"/>
    <w:rsid w:val="00053E1C"/>
    <w:rsid w:val="0005522E"/>
    <w:rsid w:val="00056652"/>
    <w:rsid w:val="00056F91"/>
    <w:rsid w:val="00060582"/>
    <w:rsid w:val="00063B7C"/>
    <w:rsid w:val="00065BDA"/>
    <w:rsid w:val="00066EA7"/>
    <w:rsid w:val="0006725D"/>
    <w:rsid w:val="0007037B"/>
    <w:rsid w:val="00077C73"/>
    <w:rsid w:val="00080994"/>
    <w:rsid w:val="00080D34"/>
    <w:rsid w:val="0008204F"/>
    <w:rsid w:val="00082462"/>
    <w:rsid w:val="00086D18"/>
    <w:rsid w:val="00086FFE"/>
    <w:rsid w:val="0009053B"/>
    <w:rsid w:val="000927FE"/>
    <w:rsid w:val="00094A27"/>
    <w:rsid w:val="00094BC4"/>
    <w:rsid w:val="000957C0"/>
    <w:rsid w:val="0009694A"/>
    <w:rsid w:val="00097C43"/>
    <w:rsid w:val="00097EA3"/>
    <w:rsid w:val="000A04D8"/>
    <w:rsid w:val="000A2206"/>
    <w:rsid w:val="000A2559"/>
    <w:rsid w:val="000A2819"/>
    <w:rsid w:val="000A4D7E"/>
    <w:rsid w:val="000A5DFD"/>
    <w:rsid w:val="000A6597"/>
    <w:rsid w:val="000B0449"/>
    <w:rsid w:val="000B0FFE"/>
    <w:rsid w:val="000B1E4A"/>
    <w:rsid w:val="000B26C2"/>
    <w:rsid w:val="000B4937"/>
    <w:rsid w:val="000B5FE9"/>
    <w:rsid w:val="000B6E58"/>
    <w:rsid w:val="000B70F2"/>
    <w:rsid w:val="000B7187"/>
    <w:rsid w:val="000C0198"/>
    <w:rsid w:val="000C03A6"/>
    <w:rsid w:val="000C1B16"/>
    <w:rsid w:val="000C2E93"/>
    <w:rsid w:val="000C30E4"/>
    <w:rsid w:val="000C4FE7"/>
    <w:rsid w:val="000C5252"/>
    <w:rsid w:val="000C534A"/>
    <w:rsid w:val="000C5A55"/>
    <w:rsid w:val="000C6699"/>
    <w:rsid w:val="000C6F8D"/>
    <w:rsid w:val="000C7598"/>
    <w:rsid w:val="000D0111"/>
    <w:rsid w:val="000D135B"/>
    <w:rsid w:val="000D31FA"/>
    <w:rsid w:val="000D4D0D"/>
    <w:rsid w:val="000D522C"/>
    <w:rsid w:val="000E016C"/>
    <w:rsid w:val="000E0274"/>
    <w:rsid w:val="000E1363"/>
    <w:rsid w:val="000E2BAD"/>
    <w:rsid w:val="000E3207"/>
    <w:rsid w:val="000E4408"/>
    <w:rsid w:val="000E49E3"/>
    <w:rsid w:val="000E4D36"/>
    <w:rsid w:val="000E62CF"/>
    <w:rsid w:val="000E62D6"/>
    <w:rsid w:val="000E7790"/>
    <w:rsid w:val="000E7D46"/>
    <w:rsid w:val="000F1151"/>
    <w:rsid w:val="000F12E4"/>
    <w:rsid w:val="000F29AD"/>
    <w:rsid w:val="000F4FF5"/>
    <w:rsid w:val="000F5851"/>
    <w:rsid w:val="000F6012"/>
    <w:rsid w:val="000F6EF1"/>
    <w:rsid w:val="000F6F63"/>
    <w:rsid w:val="0010062C"/>
    <w:rsid w:val="001021B6"/>
    <w:rsid w:val="00102371"/>
    <w:rsid w:val="001030AA"/>
    <w:rsid w:val="00103969"/>
    <w:rsid w:val="00104381"/>
    <w:rsid w:val="00105090"/>
    <w:rsid w:val="0011256D"/>
    <w:rsid w:val="00112AFC"/>
    <w:rsid w:val="00113E4B"/>
    <w:rsid w:val="001140C3"/>
    <w:rsid w:val="001158FF"/>
    <w:rsid w:val="00115992"/>
    <w:rsid w:val="001167FE"/>
    <w:rsid w:val="00117F7D"/>
    <w:rsid w:val="00120316"/>
    <w:rsid w:val="00121530"/>
    <w:rsid w:val="00122A60"/>
    <w:rsid w:val="00122B04"/>
    <w:rsid w:val="00123B31"/>
    <w:rsid w:val="001246F7"/>
    <w:rsid w:val="0012523A"/>
    <w:rsid w:val="00125992"/>
    <w:rsid w:val="0013061D"/>
    <w:rsid w:val="001306B0"/>
    <w:rsid w:val="00131A84"/>
    <w:rsid w:val="00132359"/>
    <w:rsid w:val="001413A2"/>
    <w:rsid w:val="0014251A"/>
    <w:rsid w:val="00144501"/>
    <w:rsid w:val="00145261"/>
    <w:rsid w:val="00146DF4"/>
    <w:rsid w:val="00147735"/>
    <w:rsid w:val="00152E88"/>
    <w:rsid w:val="001536A0"/>
    <w:rsid w:val="00153E1E"/>
    <w:rsid w:val="00156009"/>
    <w:rsid w:val="00156865"/>
    <w:rsid w:val="00160274"/>
    <w:rsid w:val="001619AB"/>
    <w:rsid w:val="00163B28"/>
    <w:rsid w:val="001654F6"/>
    <w:rsid w:val="0016670C"/>
    <w:rsid w:val="00167528"/>
    <w:rsid w:val="001677A8"/>
    <w:rsid w:val="00170468"/>
    <w:rsid w:val="00171B08"/>
    <w:rsid w:val="00173AB0"/>
    <w:rsid w:val="00173E75"/>
    <w:rsid w:val="001740A4"/>
    <w:rsid w:val="00177BAD"/>
    <w:rsid w:val="0018147D"/>
    <w:rsid w:val="001822EF"/>
    <w:rsid w:val="001829DD"/>
    <w:rsid w:val="001833FC"/>
    <w:rsid w:val="001837CB"/>
    <w:rsid w:val="00187E36"/>
    <w:rsid w:val="00190A7A"/>
    <w:rsid w:val="001933D3"/>
    <w:rsid w:val="00193E91"/>
    <w:rsid w:val="001941AD"/>
    <w:rsid w:val="00196282"/>
    <w:rsid w:val="001A2A8D"/>
    <w:rsid w:val="001A3660"/>
    <w:rsid w:val="001A4AA7"/>
    <w:rsid w:val="001A53AF"/>
    <w:rsid w:val="001A5DA6"/>
    <w:rsid w:val="001A62E8"/>
    <w:rsid w:val="001A7E16"/>
    <w:rsid w:val="001B14B5"/>
    <w:rsid w:val="001B1B98"/>
    <w:rsid w:val="001B2AD9"/>
    <w:rsid w:val="001B40BF"/>
    <w:rsid w:val="001B4C7A"/>
    <w:rsid w:val="001B548B"/>
    <w:rsid w:val="001B757E"/>
    <w:rsid w:val="001B7D29"/>
    <w:rsid w:val="001C14DB"/>
    <w:rsid w:val="001C1BF9"/>
    <w:rsid w:val="001C3317"/>
    <w:rsid w:val="001D0457"/>
    <w:rsid w:val="001D1D06"/>
    <w:rsid w:val="001D1FBD"/>
    <w:rsid w:val="001D3D68"/>
    <w:rsid w:val="001D4D4A"/>
    <w:rsid w:val="001D5034"/>
    <w:rsid w:val="001D59BD"/>
    <w:rsid w:val="001D5B25"/>
    <w:rsid w:val="001D6CD6"/>
    <w:rsid w:val="001D6F26"/>
    <w:rsid w:val="001D7208"/>
    <w:rsid w:val="001D72A6"/>
    <w:rsid w:val="001D73C4"/>
    <w:rsid w:val="001E00A9"/>
    <w:rsid w:val="001E041C"/>
    <w:rsid w:val="001E074D"/>
    <w:rsid w:val="001E0F58"/>
    <w:rsid w:val="001E20C5"/>
    <w:rsid w:val="001E3EC0"/>
    <w:rsid w:val="001E4753"/>
    <w:rsid w:val="001E5F2A"/>
    <w:rsid w:val="001E7166"/>
    <w:rsid w:val="001E77B3"/>
    <w:rsid w:val="001F030D"/>
    <w:rsid w:val="001F0457"/>
    <w:rsid w:val="001F04E2"/>
    <w:rsid w:val="001F12D8"/>
    <w:rsid w:val="001F20B9"/>
    <w:rsid w:val="001F38CE"/>
    <w:rsid w:val="001F56DA"/>
    <w:rsid w:val="001F5B85"/>
    <w:rsid w:val="001F680A"/>
    <w:rsid w:val="001F6C73"/>
    <w:rsid w:val="001F76D7"/>
    <w:rsid w:val="001F7EFE"/>
    <w:rsid w:val="002004B5"/>
    <w:rsid w:val="002005E6"/>
    <w:rsid w:val="002028CF"/>
    <w:rsid w:val="00202A1D"/>
    <w:rsid w:val="00202F73"/>
    <w:rsid w:val="00203136"/>
    <w:rsid w:val="002074B0"/>
    <w:rsid w:val="00207F77"/>
    <w:rsid w:val="002105FC"/>
    <w:rsid w:val="0021091D"/>
    <w:rsid w:val="00210D33"/>
    <w:rsid w:val="00211508"/>
    <w:rsid w:val="002118C4"/>
    <w:rsid w:val="0021251F"/>
    <w:rsid w:val="00212FF7"/>
    <w:rsid w:val="00213125"/>
    <w:rsid w:val="0021398C"/>
    <w:rsid w:val="002175A7"/>
    <w:rsid w:val="0022297F"/>
    <w:rsid w:val="00224313"/>
    <w:rsid w:val="00226CC6"/>
    <w:rsid w:val="002274EF"/>
    <w:rsid w:val="002314F0"/>
    <w:rsid w:val="00234372"/>
    <w:rsid w:val="00234F35"/>
    <w:rsid w:val="00235CAE"/>
    <w:rsid w:val="00236B3E"/>
    <w:rsid w:val="00240AE7"/>
    <w:rsid w:val="0024161B"/>
    <w:rsid w:val="00242C5E"/>
    <w:rsid w:val="0024621B"/>
    <w:rsid w:val="00246800"/>
    <w:rsid w:val="002476D9"/>
    <w:rsid w:val="002505EF"/>
    <w:rsid w:val="002513F8"/>
    <w:rsid w:val="00253C3F"/>
    <w:rsid w:val="00253D6C"/>
    <w:rsid w:val="00255A5B"/>
    <w:rsid w:val="00255E5C"/>
    <w:rsid w:val="002560CD"/>
    <w:rsid w:val="002601E3"/>
    <w:rsid w:val="0026042B"/>
    <w:rsid w:val="00262D52"/>
    <w:rsid w:val="00262D5F"/>
    <w:rsid w:val="00262DB2"/>
    <w:rsid w:val="002637C4"/>
    <w:rsid w:val="00263A0A"/>
    <w:rsid w:val="00263DAE"/>
    <w:rsid w:val="00264297"/>
    <w:rsid w:val="00264383"/>
    <w:rsid w:val="002704C5"/>
    <w:rsid w:val="00270774"/>
    <w:rsid w:val="00271583"/>
    <w:rsid w:val="0027198E"/>
    <w:rsid w:val="00273415"/>
    <w:rsid w:val="002740DD"/>
    <w:rsid w:val="00274558"/>
    <w:rsid w:val="0027486C"/>
    <w:rsid w:val="00275AA2"/>
    <w:rsid w:val="00276422"/>
    <w:rsid w:val="00277CF3"/>
    <w:rsid w:val="00277E2B"/>
    <w:rsid w:val="00280391"/>
    <w:rsid w:val="00282630"/>
    <w:rsid w:val="00284FEE"/>
    <w:rsid w:val="002853DE"/>
    <w:rsid w:val="00285C0C"/>
    <w:rsid w:val="00286D14"/>
    <w:rsid w:val="00286D39"/>
    <w:rsid w:val="00287CDE"/>
    <w:rsid w:val="00290DC5"/>
    <w:rsid w:val="00293D7D"/>
    <w:rsid w:val="00295064"/>
    <w:rsid w:val="00295085"/>
    <w:rsid w:val="0029519D"/>
    <w:rsid w:val="002A0C20"/>
    <w:rsid w:val="002A1A27"/>
    <w:rsid w:val="002A1BCA"/>
    <w:rsid w:val="002A329A"/>
    <w:rsid w:val="002A37C1"/>
    <w:rsid w:val="002A3867"/>
    <w:rsid w:val="002A3B4B"/>
    <w:rsid w:val="002A4A07"/>
    <w:rsid w:val="002A7F3C"/>
    <w:rsid w:val="002B01CB"/>
    <w:rsid w:val="002B0D23"/>
    <w:rsid w:val="002B16A6"/>
    <w:rsid w:val="002B3E41"/>
    <w:rsid w:val="002B7249"/>
    <w:rsid w:val="002C06C6"/>
    <w:rsid w:val="002C1D3D"/>
    <w:rsid w:val="002C1DAE"/>
    <w:rsid w:val="002C2666"/>
    <w:rsid w:val="002C320E"/>
    <w:rsid w:val="002C4A72"/>
    <w:rsid w:val="002C5079"/>
    <w:rsid w:val="002C50AE"/>
    <w:rsid w:val="002C5646"/>
    <w:rsid w:val="002C5DA5"/>
    <w:rsid w:val="002D178C"/>
    <w:rsid w:val="002D3C1A"/>
    <w:rsid w:val="002D4F13"/>
    <w:rsid w:val="002E04DE"/>
    <w:rsid w:val="002E22D4"/>
    <w:rsid w:val="002E36A0"/>
    <w:rsid w:val="002E3DEB"/>
    <w:rsid w:val="002E4718"/>
    <w:rsid w:val="002E4742"/>
    <w:rsid w:val="002E49A1"/>
    <w:rsid w:val="002E4B5A"/>
    <w:rsid w:val="002E4C72"/>
    <w:rsid w:val="002E591D"/>
    <w:rsid w:val="002E6039"/>
    <w:rsid w:val="002E67B3"/>
    <w:rsid w:val="002E7864"/>
    <w:rsid w:val="002F06DB"/>
    <w:rsid w:val="002F1A28"/>
    <w:rsid w:val="002F3766"/>
    <w:rsid w:val="002F3821"/>
    <w:rsid w:val="002F3911"/>
    <w:rsid w:val="002F4FB6"/>
    <w:rsid w:val="002F519B"/>
    <w:rsid w:val="002F5C38"/>
    <w:rsid w:val="002F7220"/>
    <w:rsid w:val="003007F3"/>
    <w:rsid w:val="00300D6F"/>
    <w:rsid w:val="00302322"/>
    <w:rsid w:val="00303581"/>
    <w:rsid w:val="00304EFA"/>
    <w:rsid w:val="00306F67"/>
    <w:rsid w:val="00307216"/>
    <w:rsid w:val="00310546"/>
    <w:rsid w:val="00311728"/>
    <w:rsid w:val="00312354"/>
    <w:rsid w:val="0031303B"/>
    <w:rsid w:val="0031334A"/>
    <w:rsid w:val="0031401A"/>
    <w:rsid w:val="003140ED"/>
    <w:rsid w:val="00314B10"/>
    <w:rsid w:val="00314C80"/>
    <w:rsid w:val="00315CD0"/>
    <w:rsid w:val="00317A5A"/>
    <w:rsid w:val="00320937"/>
    <w:rsid w:val="003236ED"/>
    <w:rsid w:val="003253FE"/>
    <w:rsid w:val="00325710"/>
    <w:rsid w:val="003259A3"/>
    <w:rsid w:val="0032675D"/>
    <w:rsid w:val="003302A9"/>
    <w:rsid w:val="00331997"/>
    <w:rsid w:val="00332B25"/>
    <w:rsid w:val="00335B33"/>
    <w:rsid w:val="00335FDF"/>
    <w:rsid w:val="00337366"/>
    <w:rsid w:val="003377BC"/>
    <w:rsid w:val="00340D57"/>
    <w:rsid w:val="003411AB"/>
    <w:rsid w:val="003420A1"/>
    <w:rsid w:val="00342F60"/>
    <w:rsid w:val="0034316A"/>
    <w:rsid w:val="00343EB8"/>
    <w:rsid w:val="003447EC"/>
    <w:rsid w:val="00344CE8"/>
    <w:rsid w:val="0034564C"/>
    <w:rsid w:val="00350523"/>
    <w:rsid w:val="0035361D"/>
    <w:rsid w:val="00353E54"/>
    <w:rsid w:val="0035503B"/>
    <w:rsid w:val="003578A6"/>
    <w:rsid w:val="00360299"/>
    <w:rsid w:val="00362A10"/>
    <w:rsid w:val="0036308A"/>
    <w:rsid w:val="00363FD6"/>
    <w:rsid w:val="00365383"/>
    <w:rsid w:val="0036708E"/>
    <w:rsid w:val="00367FB6"/>
    <w:rsid w:val="00370913"/>
    <w:rsid w:val="00370BEC"/>
    <w:rsid w:val="0037118C"/>
    <w:rsid w:val="00373B92"/>
    <w:rsid w:val="00373B98"/>
    <w:rsid w:val="00374396"/>
    <w:rsid w:val="0037580D"/>
    <w:rsid w:val="00376327"/>
    <w:rsid w:val="003769DF"/>
    <w:rsid w:val="00377166"/>
    <w:rsid w:val="00380843"/>
    <w:rsid w:val="003813F7"/>
    <w:rsid w:val="00381664"/>
    <w:rsid w:val="00382545"/>
    <w:rsid w:val="00382957"/>
    <w:rsid w:val="00383505"/>
    <w:rsid w:val="0038472C"/>
    <w:rsid w:val="00384816"/>
    <w:rsid w:val="0038699A"/>
    <w:rsid w:val="00391ABF"/>
    <w:rsid w:val="00391B48"/>
    <w:rsid w:val="00391E2D"/>
    <w:rsid w:val="00391FB6"/>
    <w:rsid w:val="003927BA"/>
    <w:rsid w:val="00392ABB"/>
    <w:rsid w:val="00394784"/>
    <w:rsid w:val="0039488D"/>
    <w:rsid w:val="003955EC"/>
    <w:rsid w:val="00396293"/>
    <w:rsid w:val="00397106"/>
    <w:rsid w:val="00397B4B"/>
    <w:rsid w:val="00397F46"/>
    <w:rsid w:val="003A16EA"/>
    <w:rsid w:val="003A3967"/>
    <w:rsid w:val="003A6216"/>
    <w:rsid w:val="003B2934"/>
    <w:rsid w:val="003B4F32"/>
    <w:rsid w:val="003B55F8"/>
    <w:rsid w:val="003B604B"/>
    <w:rsid w:val="003B642A"/>
    <w:rsid w:val="003B6B23"/>
    <w:rsid w:val="003B7920"/>
    <w:rsid w:val="003C085D"/>
    <w:rsid w:val="003C0C89"/>
    <w:rsid w:val="003C5955"/>
    <w:rsid w:val="003C5BE9"/>
    <w:rsid w:val="003C668B"/>
    <w:rsid w:val="003C7DDB"/>
    <w:rsid w:val="003D11D7"/>
    <w:rsid w:val="003D2F67"/>
    <w:rsid w:val="003D3636"/>
    <w:rsid w:val="003D3A49"/>
    <w:rsid w:val="003E006E"/>
    <w:rsid w:val="003E1E16"/>
    <w:rsid w:val="003E3311"/>
    <w:rsid w:val="003E35FE"/>
    <w:rsid w:val="003E51F1"/>
    <w:rsid w:val="003E6809"/>
    <w:rsid w:val="003E6887"/>
    <w:rsid w:val="003F1169"/>
    <w:rsid w:val="003F171F"/>
    <w:rsid w:val="003F1762"/>
    <w:rsid w:val="003F18A3"/>
    <w:rsid w:val="003F3333"/>
    <w:rsid w:val="003F39AF"/>
    <w:rsid w:val="003F3A5A"/>
    <w:rsid w:val="003F3A8B"/>
    <w:rsid w:val="003F4605"/>
    <w:rsid w:val="003F4CDA"/>
    <w:rsid w:val="003F4ECF"/>
    <w:rsid w:val="003F6148"/>
    <w:rsid w:val="004001A1"/>
    <w:rsid w:val="00400BE4"/>
    <w:rsid w:val="00401134"/>
    <w:rsid w:val="00401252"/>
    <w:rsid w:val="004018AA"/>
    <w:rsid w:val="004023CD"/>
    <w:rsid w:val="00402503"/>
    <w:rsid w:val="00402AEF"/>
    <w:rsid w:val="0040322C"/>
    <w:rsid w:val="004035B2"/>
    <w:rsid w:val="00404E79"/>
    <w:rsid w:val="00407D33"/>
    <w:rsid w:val="004114DB"/>
    <w:rsid w:val="00412029"/>
    <w:rsid w:val="0041283C"/>
    <w:rsid w:val="00412946"/>
    <w:rsid w:val="0041670E"/>
    <w:rsid w:val="0042088E"/>
    <w:rsid w:val="00422265"/>
    <w:rsid w:val="00423484"/>
    <w:rsid w:val="004241FD"/>
    <w:rsid w:val="00425AA6"/>
    <w:rsid w:val="004262FC"/>
    <w:rsid w:val="004269DA"/>
    <w:rsid w:val="00431FC1"/>
    <w:rsid w:val="00434C70"/>
    <w:rsid w:val="0043519A"/>
    <w:rsid w:val="0043700E"/>
    <w:rsid w:val="00442075"/>
    <w:rsid w:val="004459FF"/>
    <w:rsid w:val="00446E81"/>
    <w:rsid w:val="00450EDD"/>
    <w:rsid w:val="00452D77"/>
    <w:rsid w:val="004536B4"/>
    <w:rsid w:val="004577F9"/>
    <w:rsid w:val="0046057F"/>
    <w:rsid w:val="00462304"/>
    <w:rsid w:val="00465724"/>
    <w:rsid w:val="00467631"/>
    <w:rsid w:val="00467BFC"/>
    <w:rsid w:val="0047063C"/>
    <w:rsid w:val="00473678"/>
    <w:rsid w:val="00473968"/>
    <w:rsid w:val="004747DE"/>
    <w:rsid w:val="00477B95"/>
    <w:rsid w:val="00481656"/>
    <w:rsid w:val="00482D08"/>
    <w:rsid w:val="00484289"/>
    <w:rsid w:val="00484306"/>
    <w:rsid w:val="004849E2"/>
    <w:rsid w:val="00486397"/>
    <w:rsid w:val="004871AE"/>
    <w:rsid w:val="004874DC"/>
    <w:rsid w:val="00490193"/>
    <w:rsid w:val="00490FAC"/>
    <w:rsid w:val="00491201"/>
    <w:rsid w:val="0049132B"/>
    <w:rsid w:val="004913C4"/>
    <w:rsid w:val="0049183D"/>
    <w:rsid w:val="004933C3"/>
    <w:rsid w:val="00494829"/>
    <w:rsid w:val="004959A3"/>
    <w:rsid w:val="0049744A"/>
    <w:rsid w:val="004977AD"/>
    <w:rsid w:val="00497E7B"/>
    <w:rsid w:val="004A0C66"/>
    <w:rsid w:val="004A0D3B"/>
    <w:rsid w:val="004A4639"/>
    <w:rsid w:val="004A5564"/>
    <w:rsid w:val="004A5901"/>
    <w:rsid w:val="004A7720"/>
    <w:rsid w:val="004B2540"/>
    <w:rsid w:val="004B37EC"/>
    <w:rsid w:val="004B55E4"/>
    <w:rsid w:val="004B5D0B"/>
    <w:rsid w:val="004B6636"/>
    <w:rsid w:val="004B758C"/>
    <w:rsid w:val="004B7DBC"/>
    <w:rsid w:val="004C0AD1"/>
    <w:rsid w:val="004C48BA"/>
    <w:rsid w:val="004C6DB2"/>
    <w:rsid w:val="004C7235"/>
    <w:rsid w:val="004C732C"/>
    <w:rsid w:val="004C7D28"/>
    <w:rsid w:val="004D017D"/>
    <w:rsid w:val="004D2102"/>
    <w:rsid w:val="004D2664"/>
    <w:rsid w:val="004D38A4"/>
    <w:rsid w:val="004D3E3E"/>
    <w:rsid w:val="004D6898"/>
    <w:rsid w:val="004D6F00"/>
    <w:rsid w:val="004D6F1F"/>
    <w:rsid w:val="004D7D91"/>
    <w:rsid w:val="004D7F42"/>
    <w:rsid w:val="004E1B4A"/>
    <w:rsid w:val="004E1F8A"/>
    <w:rsid w:val="004E340C"/>
    <w:rsid w:val="004E3B0E"/>
    <w:rsid w:val="004E5795"/>
    <w:rsid w:val="004E6A42"/>
    <w:rsid w:val="004E70CC"/>
    <w:rsid w:val="004E7628"/>
    <w:rsid w:val="004F1A84"/>
    <w:rsid w:val="004F1D66"/>
    <w:rsid w:val="004F2666"/>
    <w:rsid w:val="004F3712"/>
    <w:rsid w:val="004F3BBE"/>
    <w:rsid w:val="004F4573"/>
    <w:rsid w:val="004F4A40"/>
    <w:rsid w:val="004F4DE9"/>
    <w:rsid w:val="004F54B0"/>
    <w:rsid w:val="004F69E2"/>
    <w:rsid w:val="00500353"/>
    <w:rsid w:val="00500AF4"/>
    <w:rsid w:val="005027E3"/>
    <w:rsid w:val="00502B96"/>
    <w:rsid w:val="00505359"/>
    <w:rsid w:val="00505EFD"/>
    <w:rsid w:val="005063F2"/>
    <w:rsid w:val="0050664B"/>
    <w:rsid w:val="00510305"/>
    <w:rsid w:val="00511E63"/>
    <w:rsid w:val="005128BF"/>
    <w:rsid w:val="005130B5"/>
    <w:rsid w:val="005145CF"/>
    <w:rsid w:val="00514D8B"/>
    <w:rsid w:val="00517701"/>
    <w:rsid w:val="00517AC1"/>
    <w:rsid w:val="0052222A"/>
    <w:rsid w:val="005222E5"/>
    <w:rsid w:val="00522ED4"/>
    <w:rsid w:val="00524074"/>
    <w:rsid w:val="005251C2"/>
    <w:rsid w:val="00532A7B"/>
    <w:rsid w:val="00533CA0"/>
    <w:rsid w:val="00533EFC"/>
    <w:rsid w:val="00536F32"/>
    <w:rsid w:val="005370BD"/>
    <w:rsid w:val="0053777E"/>
    <w:rsid w:val="00537CEF"/>
    <w:rsid w:val="00541B2A"/>
    <w:rsid w:val="00541EBB"/>
    <w:rsid w:val="00542E7A"/>
    <w:rsid w:val="00544394"/>
    <w:rsid w:val="005453C9"/>
    <w:rsid w:val="00545633"/>
    <w:rsid w:val="00547EE3"/>
    <w:rsid w:val="00551B79"/>
    <w:rsid w:val="005523A5"/>
    <w:rsid w:val="0055249C"/>
    <w:rsid w:val="005525C2"/>
    <w:rsid w:val="00553B1E"/>
    <w:rsid w:val="0055547B"/>
    <w:rsid w:val="0055641A"/>
    <w:rsid w:val="0055752B"/>
    <w:rsid w:val="00561094"/>
    <w:rsid w:val="00561EA6"/>
    <w:rsid w:val="00562086"/>
    <w:rsid w:val="005640C7"/>
    <w:rsid w:val="0056427F"/>
    <w:rsid w:val="005651C1"/>
    <w:rsid w:val="0056556D"/>
    <w:rsid w:val="00566122"/>
    <w:rsid w:val="00566262"/>
    <w:rsid w:val="00570EF4"/>
    <w:rsid w:val="00571C56"/>
    <w:rsid w:val="00572E49"/>
    <w:rsid w:val="00573043"/>
    <w:rsid w:val="00573C59"/>
    <w:rsid w:val="00575601"/>
    <w:rsid w:val="00575AED"/>
    <w:rsid w:val="005764B2"/>
    <w:rsid w:val="00581D6B"/>
    <w:rsid w:val="005844A0"/>
    <w:rsid w:val="00584CB8"/>
    <w:rsid w:val="00584FEA"/>
    <w:rsid w:val="00585766"/>
    <w:rsid w:val="005861C0"/>
    <w:rsid w:val="00586951"/>
    <w:rsid w:val="00590FDA"/>
    <w:rsid w:val="00591196"/>
    <w:rsid w:val="005913EA"/>
    <w:rsid w:val="00596BE9"/>
    <w:rsid w:val="00597406"/>
    <w:rsid w:val="005A0612"/>
    <w:rsid w:val="005A358F"/>
    <w:rsid w:val="005A3829"/>
    <w:rsid w:val="005A69AE"/>
    <w:rsid w:val="005A6D1B"/>
    <w:rsid w:val="005A7CC5"/>
    <w:rsid w:val="005B027D"/>
    <w:rsid w:val="005B067B"/>
    <w:rsid w:val="005B27AB"/>
    <w:rsid w:val="005B2910"/>
    <w:rsid w:val="005B60A9"/>
    <w:rsid w:val="005C1218"/>
    <w:rsid w:val="005C5FE3"/>
    <w:rsid w:val="005C66DF"/>
    <w:rsid w:val="005C6E16"/>
    <w:rsid w:val="005C710F"/>
    <w:rsid w:val="005D1BC8"/>
    <w:rsid w:val="005D3105"/>
    <w:rsid w:val="005E1142"/>
    <w:rsid w:val="005E13A5"/>
    <w:rsid w:val="005E28DD"/>
    <w:rsid w:val="005E3AD8"/>
    <w:rsid w:val="005E3FC5"/>
    <w:rsid w:val="005E404E"/>
    <w:rsid w:val="005E40E0"/>
    <w:rsid w:val="005E5AB4"/>
    <w:rsid w:val="005F04A9"/>
    <w:rsid w:val="005F1455"/>
    <w:rsid w:val="005F2903"/>
    <w:rsid w:val="005F37E4"/>
    <w:rsid w:val="005F744A"/>
    <w:rsid w:val="00600164"/>
    <w:rsid w:val="00601791"/>
    <w:rsid w:val="006028FB"/>
    <w:rsid w:val="00602E2B"/>
    <w:rsid w:val="006055A1"/>
    <w:rsid w:val="00605960"/>
    <w:rsid w:val="0061060F"/>
    <w:rsid w:val="006128A3"/>
    <w:rsid w:val="00613C7C"/>
    <w:rsid w:val="006142C5"/>
    <w:rsid w:val="00614932"/>
    <w:rsid w:val="00615CF8"/>
    <w:rsid w:val="00616EA3"/>
    <w:rsid w:val="00617A18"/>
    <w:rsid w:val="006226E2"/>
    <w:rsid w:val="006229DC"/>
    <w:rsid w:val="006249BB"/>
    <w:rsid w:val="006252CF"/>
    <w:rsid w:val="006323A8"/>
    <w:rsid w:val="0063257E"/>
    <w:rsid w:val="00633376"/>
    <w:rsid w:val="00634239"/>
    <w:rsid w:val="0063477B"/>
    <w:rsid w:val="00636816"/>
    <w:rsid w:val="006370E7"/>
    <w:rsid w:val="00641B10"/>
    <w:rsid w:val="00643095"/>
    <w:rsid w:val="00644D33"/>
    <w:rsid w:val="006450A3"/>
    <w:rsid w:val="006451D0"/>
    <w:rsid w:val="006457D4"/>
    <w:rsid w:val="0064596A"/>
    <w:rsid w:val="006462A3"/>
    <w:rsid w:val="006472AA"/>
    <w:rsid w:val="00647CA5"/>
    <w:rsid w:val="00651FC6"/>
    <w:rsid w:val="00652030"/>
    <w:rsid w:val="00653657"/>
    <w:rsid w:val="00656B0C"/>
    <w:rsid w:val="00656BF9"/>
    <w:rsid w:val="00656D0F"/>
    <w:rsid w:val="0066038B"/>
    <w:rsid w:val="006615B4"/>
    <w:rsid w:val="00663793"/>
    <w:rsid w:val="0066678D"/>
    <w:rsid w:val="0067003A"/>
    <w:rsid w:val="0067191E"/>
    <w:rsid w:val="0067268F"/>
    <w:rsid w:val="00675467"/>
    <w:rsid w:val="0067554A"/>
    <w:rsid w:val="00676DF7"/>
    <w:rsid w:val="00681BEF"/>
    <w:rsid w:val="00685C6F"/>
    <w:rsid w:val="00686A28"/>
    <w:rsid w:val="0068747D"/>
    <w:rsid w:val="00690FB8"/>
    <w:rsid w:val="00691CF2"/>
    <w:rsid w:val="0069282E"/>
    <w:rsid w:val="00692ACC"/>
    <w:rsid w:val="00696A84"/>
    <w:rsid w:val="006A05E4"/>
    <w:rsid w:val="006A0C30"/>
    <w:rsid w:val="006A24E4"/>
    <w:rsid w:val="006A2DF1"/>
    <w:rsid w:val="006A3569"/>
    <w:rsid w:val="006A4029"/>
    <w:rsid w:val="006A56F0"/>
    <w:rsid w:val="006A5AE3"/>
    <w:rsid w:val="006B03FC"/>
    <w:rsid w:val="006B27AB"/>
    <w:rsid w:val="006B32F6"/>
    <w:rsid w:val="006B351F"/>
    <w:rsid w:val="006B3B3F"/>
    <w:rsid w:val="006B41D9"/>
    <w:rsid w:val="006B4A9D"/>
    <w:rsid w:val="006B6FD1"/>
    <w:rsid w:val="006B77C7"/>
    <w:rsid w:val="006B7854"/>
    <w:rsid w:val="006B7E2B"/>
    <w:rsid w:val="006C0488"/>
    <w:rsid w:val="006C0605"/>
    <w:rsid w:val="006C06BF"/>
    <w:rsid w:val="006C089D"/>
    <w:rsid w:val="006C18E3"/>
    <w:rsid w:val="006C1902"/>
    <w:rsid w:val="006C462F"/>
    <w:rsid w:val="006C4A75"/>
    <w:rsid w:val="006C516F"/>
    <w:rsid w:val="006C520F"/>
    <w:rsid w:val="006E15CF"/>
    <w:rsid w:val="006E2895"/>
    <w:rsid w:val="006E4A5F"/>
    <w:rsid w:val="006E4B9E"/>
    <w:rsid w:val="006E5CCA"/>
    <w:rsid w:val="006E6611"/>
    <w:rsid w:val="006E7969"/>
    <w:rsid w:val="006E79B1"/>
    <w:rsid w:val="006F0227"/>
    <w:rsid w:val="006F0978"/>
    <w:rsid w:val="006F2AED"/>
    <w:rsid w:val="006F3208"/>
    <w:rsid w:val="006F3EDE"/>
    <w:rsid w:val="006F479C"/>
    <w:rsid w:val="00700622"/>
    <w:rsid w:val="007008F7"/>
    <w:rsid w:val="00700E7C"/>
    <w:rsid w:val="00701309"/>
    <w:rsid w:val="00702138"/>
    <w:rsid w:val="007037F2"/>
    <w:rsid w:val="0070516E"/>
    <w:rsid w:val="00705E78"/>
    <w:rsid w:val="00706DEF"/>
    <w:rsid w:val="00710AAB"/>
    <w:rsid w:val="00711179"/>
    <w:rsid w:val="0071261B"/>
    <w:rsid w:val="007130C8"/>
    <w:rsid w:val="007146C4"/>
    <w:rsid w:val="00715E6C"/>
    <w:rsid w:val="00720B75"/>
    <w:rsid w:val="00722361"/>
    <w:rsid w:val="00722547"/>
    <w:rsid w:val="00722B29"/>
    <w:rsid w:val="007233F0"/>
    <w:rsid w:val="00723648"/>
    <w:rsid w:val="0072632F"/>
    <w:rsid w:val="007301F0"/>
    <w:rsid w:val="0073033F"/>
    <w:rsid w:val="0073132B"/>
    <w:rsid w:val="00735EF8"/>
    <w:rsid w:val="00737A16"/>
    <w:rsid w:val="0074102D"/>
    <w:rsid w:val="00741A16"/>
    <w:rsid w:val="007442C0"/>
    <w:rsid w:val="007536B8"/>
    <w:rsid w:val="00753EAB"/>
    <w:rsid w:val="007552B3"/>
    <w:rsid w:val="007554F8"/>
    <w:rsid w:val="007556E8"/>
    <w:rsid w:val="00757FA4"/>
    <w:rsid w:val="007609DE"/>
    <w:rsid w:val="00761566"/>
    <w:rsid w:val="00761C84"/>
    <w:rsid w:val="00761F55"/>
    <w:rsid w:val="007620C8"/>
    <w:rsid w:val="007635C6"/>
    <w:rsid w:val="0076460F"/>
    <w:rsid w:val="007662AF"/>
    <w:rsid w:val="00766A93"/>
    <w:rsid w:val="00767102"/>
    <w:rsid w:val="0077006B"/>
    <w:rsid w:val="00770A82"/>
    <w:rsid w:val="00771E41"/>
    <w:rsid w:val="0077233E"/>
    <w:rsid w:val="00772748"/>
    <w:rsid w:val="007735D0"/>
    <w:rsid w:val="00774557"/>
    <w:rsid w:val="00776987"/>
    <w:rsid w:val="00776D79"/>
    <w:rsid w:val="00776DF0"/>
    <w:rsid w:val="007770B1"/>
    <w:rsid w:val="00782C2E"/>
    <w:rsid w:val="00784860"/>
    <w:rsid w:val="00784FE4"/>
    <w:rsid w:val="00787399"/>
    <w:rsid w:val="00791CDD"/>
    <w:rsid w:val="007925AD"/>
    <w:rsid w:val="007932A6"/>
    <w:rsid w:val="00795FE6"/>
    <w:rsid w:val="007965B3"/>
    <w:rsid w:val="007A055F"/>
    <w:rsid w:val="007A0C62"/>
    <w:rsid w:val="007A2AF6"/>
    <w:rsid w:val="007A31F3"/>
    <w:rsid w:val="007A361D"/>
    <w:rsid w:val="007A417F"/>
    <w:rsid w:val="007A4813"/>
    <w:rsid w:val="007A4BFB"/>
    <w:rsid w:val="007A6B20"/>
    <w:rsid w:val="007A7122"/>
    <w:rsid w:val="007B04D6"/>
    <w:rsid w:val="007B04D8"/>
    <w:rsid w:val="007B0947"/>
    <w:rsid w:val="007B229E"/>
    <w:rsid w:val="007B28F9"/>
    <w:rsid w:val="007B2F43"/>
    <w:rsid w:val="007B2F45"/>
    <w:rsid w:val="007B3176"/>
    <w:rsid w:val="007B401A"/>
    <w:rsid w:val="007B632A"/>
    <w:rsid w:val="007B6A54"/>
    <w:rsid w:val="007B7BB4"/>
    <w:rsid w:val="007C0458"/>
    <w:rsid w:val="007C0799"/>
    <w:rsid w:val="007C51B6"/>
    <w:rsid w:val="007C5D76"/>
    <w:rsid w:val="007C5DBB"/>
    <w:rsid w:val="007D2609"/>
    <w:rsid w:val="007D3724"/>
    <w:rsid w:val="007D3D1E"/>
    <w:rsid w:val="007D60D6"/>
    <w:rsid w:val="007E0024"/>
    <w:rsid w:val="007E0574"/>
    <w:rsid w:val="007E0A78"/>
    <w:rsid w:val="007E19CF"/>
    <w:rsid w:val="007E3460"/>
    <w:rsid w:val="007E433C"/>
    <w:rsid w:val="007E5240"/>
    <w:rsid w:val="007E5243"/>
    <w:rsid w:val="007E5C2D"/>
    <w:rsid w:val="007E613A"/>
    <w:rsid w:val="007F03A9"/>
    <w:rsid w:val="007F0EC2"/>
    <w:rsid w:val="007F1E36"/>
    <w:rsid w:val="007F26CD"/>
    <w:rsid w:val="007F4EFE"/>
    <w:rsid w:val="007F5111"/>
    <w:rsid w:val="007F5A10"/>
    <w:rsid w:val="00802D61"/>
    <w:rsid w:val="008049D8"/>
    <w:rsid w:val="00806287"/>
    <w:rsid w:val="00811AD8"/>
    <w:rsid w:val="00813053"/>
    <w:rsid w:val="00813ACE"/>
    <w:rsid w:val="0081423D"/>
    <w:rsid w:val="008158CB"/>
    <w:rsid w:val="008162FC"/>
    <w:rsid w:val="00816EA2"/>
    <w:rsid w:val="00817039"/>
    <w:rsid w:val="00817749"/>
    <w:rsid w:val="0082105B"/>
    <w:rsid w:val="008218FD"/>
    <w:rsid w:val="00821BCF"/>
    <w:rsid w:val="008242FF"/>
    <w:rsid w:val="00826CB3"/>
    <w:rsid w:val="00827C66"/>
    <w:rsid w:val="00827DCB"/>
    <w:rsid w:val="0083194A"/>
    <w:rsid w:val="008325D0"/>
    <w:rsid w:val="00832DAF"/>
    <w:rsid w:val="00833B67"/>
    <w:rsid w:val="00833FA6"/>
    <w:rsid w:val="008342B6"/>
    <w:rsid w:val="008342D9"/>
    <w:rsid w:val="00834598"/>
    <w:rsid w:val="00836B7C"/>
    <w:rsid w:val="008371FA"/>
    <w:rsid w:val="008375D0"/>
    <w:rsid w:val="00837608"/>
    <w:rsid w:val="008404C6"/>
    <w:rsid w:val="00840654"/>
    <w:rsid w:val="00842CDA"/>
    <w:rsid w:val="008449AE"/>
    <w:rsid w:val="00845375"/>
    <w:rsid w:val="0084693D"/>
    <w:rsid w:val="00847E13"/>
    <w:rsid w:val="00852A59"/>
    <w:rsid w:val="00855120"/>
    <w:rsid w:val="00855DC7"/>
    <w:rsid w:val="00856B40"/>
    <w:rsid w:val="0085752F"/>
    <w:rsid w:val="008604CC"/>
    <w:rsid w:val="00860EB3"/>
    <w:rsid w:val="00862D32"/>
    <w:rsid w:val="0086350A"/>
    <w:rsid w:val="008644FF"/>
    <w:rsid w:val="008652D7"/>
    <w:rsid w:val="008662BF"/>
    <w:rsid w:val="00866703"/>
    <w:rsid w:val="00866B27"/>
    <w:rsid w:val="008706EE"/>
    <w:rsid w:val="008707BF"/>
    <w:rsid w:val="00870CEF"/>
    <w:rsid w:val="00872005"/>
    <w:rsid w:val="0087370A"/>
    <w:rsid w:val="008742A9"/>
    <w:rsid w:val="00875313"/>
    <w:rsid w:val="0087555A"/>
    <w:rsid w:val="00876AB5"/>
    <w:rsid w:val="0088326F"/>
    <w:rsid w:val="008834BF"/>
    <w:rsid w:val="00884B5A"/>
    <w:rsid w:val="0088500D"/>
    <w:rsid w:val="00887D3C"/>
    <w:rsid w:val="00891378"/>
    <w:rsid w:val="00891436"/>
    <w:rsid w:val="008917FC"/>
    <w:rsid w:val="00892987"/>
    <w:rsid w:val="0089352F"/>
    <w:rsid w:val="00893F03"/>
    <w:rsid w:val="008A0797"/>
    <w:rsid w:val="008A24DD"/>
    <w:rsid w:val="008A3D46"/>
    <w:rsid w:val="008A6A22"/>
    <w:rsid w:val="008A7648"/>
    <w:rsid w:val="008B120A"/>
    <w:rsid w:val="008B27A8"/>
    <w:rsid w:val="008B31F5"/>
    <w:rsid w:val="008B3E07"/>
    <w:rsid w:val="008B50D6"/>
    <w:rsid w:val="008B5259"/>
    <w:rsid w:val="008B541D"/>
    <w:rsid w:val="008B6553"/>
    <w:rsid w:val="008B7534"/>
    <w:rsid w:val="008B7DB7"/>
    <w:rsid w:val="008B7EF4"/>
    <w:rsid w:val="008C0B6B"/>
    <w:rsid w:val="008C1E5B"/>
    <w:rsid w:val="008C32AC"/>
    <w:rsid w:val="008C3481"/>
    <w:rsid w:val="008D0639"/>
    <w:rsid w:val="008D7835"/>
    <w:rsid w:val="008E2ECF"/>
    <w:rsid w:val="008E362C"/>
    <w:rsid w:val="008E4322"/>
    <w:rsid w:val="008E5F76"/>
    <w:rsid w:val="008E6B1D"/>
    <w:rsid w:val="008E6CC2"/>
    <w:rsid w:val="008E777B"/>
    <w:rsid w:val="008F179E"/>
    <w:rsid w:val="008F1D94"/>
    <w:rsid w:val="008F5290"/>
    <w:rsid w:val="008F61BF"/>
    <w:rsid w:val="008F7F43"/>
    <w:rsid w:val="00900B00"/>
    <w:rsid w:val="00903664"/>
    <w:rsid w:val="00905AE0"/>
    <w:rsid w:val="00905F82"/>
    <w:rsid w:val="00906BA8"/>
    <w:rsid w:val="00910907"/>
    <w:rsid w:val="009123B1"/>
    <w:rsid w:val="009145BE"/>
    <w:rsid w:val="0091484B"/>
    <w:rsid w:val="00914B08"/>
    <w:rsid w:val="00915139"/>
    <w:rsid w:val="00915EC7"/>
    <w:rsid w:val="009175D6"/>
    <w:rsid w:val="0091769C"/>
    <w:rsid w:val="009200B2"/>
    <w:rsid w:val="0092120D"/>
    <w:rsid w:val="00922627"/>
    <w:rsid w:val="00923663"/>
    <w:rsid w:val="00923D0B"/>
    <w:rsid w:val="00924051"/>
    <w:rsid w:val="009248D7"/>
    <w:rsid w:val="0092499E"/>
    <w:rsid w:val="00925148"/>
    <w:rsid w:val="00925281"/>
    <w:rsid w:val="009258BD"/>
    <w:rsid w:val="009313C3"/>
    <w:rsid w:val="009314F2"/>
    <w:rsid w:val="009319A7"/>
    <w:rsid w:val="009324B7"/>
    <w:rsid w:val="009330AF"/>
    <w:rsid w:val="00933B45"/>
    <w:rsid w:val="009348E4"/>
    <w:rsid w:val="009361EA"/>
    <w:rsid w:val="00937143"/>
    <w:rsid w:val="00942637"/>
    <w:rsid w:val="00942DAA"/>
    <w:rsid w:val="00943268"/>
    <w:rsid w:val="009432B9"/>
    <w:rsid w:val="009433DD"/>
    <w:rsid w:val="00944838"/>
    <w:rsid w:val="009448A2"/>
    <w:rsid w:val="0094608C"/>
    <w:rsid w:val="00950870"/>
    <w:rsid w:val="0095087D"/>
    <w:rsid w:val="0095137B"/>
    <w:rsid w:val="00951F09"/>
    <w:rsid w:val="0095313F"/>
    <w:rsid w:val="009537E9"/>
    <w:rsid w:val="009546F1"/>
    <w:rsid w:val="00954F9D"/>
    <w:rsid w:val="00956999"/>
    <w:rsid w:val="00956A59"/>
    <w:rsid w:val="009615AD"/>
    <w:rsid w:val="00962585"/>
    <w:rsid w:val="0096272E"/>
    <w:rsid w:val="009633FE"/>
    <w:rsid w:val="00963A11"/>
    <w:rsid w:val="00963A35"/>
    <w:rsid w:val="00964ADC"/>
    <w:rsid w:val="00965A58"/>
    <w:rsid w:val="00966CC4"/>
    <w:rsid w:val="009670D0"/>
    <w:rsid w:val="00967A09"/>
    <w:rsid w:val="00967B07"/>
    <w:rsid w:val="00970711"/>
    <w:rsid w:val="00973A91"/>
    <w:rsid w:val="00981C16"/>
    <w:rsid w:val="00982D82"/>
    <w:rsid w:val="00983223"/>
    <w:rsid w:val="00983D12"/>
    <w:rsid w:val="00983F10"/>
    <w:rsid w:val="00983F55"/>
    <w:rsid w:val="00984BFB"/>
    <w:rsid w:val="00985558"/>
    <w:rsid w:val="00987501"/>
    <w:rsid w:val="0098753A"/>
    <w:rsid w:val="009878DD"/>
    <w:rsid w:val="009907F8"/>
    <w:rsid w:val="00991201"/>
    <w:rsid w:val="00991B65"/>
    <w:rsid w:val="009930E4"/>
    <w:rsid w:val="00994116"/>
    <w:rsid w:val="009947C1"/>
    <w:rsid w:val="009965B2"/>
    <w:rsid w:val="009A0066"/>
    <w:rsid w:val="009A01E5"/>
    <w:rsid w:val="009A064E"/>
    <w:rsid w:val="009A0F39"/>
    <w:rsid w:val="009A1512"/>
    <w:rsid w:val="009A2E75"/>
    <w:rsid w:val="009A3C1C"/>
    <w:rsid w:val="009A6976"/>
    <w:rsid w:val="009A6A6E"/>
    <w:rsid w:val="009B0B74"/>
    <w:rsid w:val="009B14B5"/>
    <w:rsid w:val="009B2B5A"/>
    <w:rsid w:val="009B4172"/>
    <w:rsid w:val="009B516D"/>
    <w:rsid w:val="009B601C"/>
    <w:rsid w:val="009B604A"/>
    <w:rsid w:val="009B6935"/>
    <w:rsid w:val="009C2BD6"/>
    <w:rsid w:val="009C35D0"/>
    <w:rsid w:val="009C3BCA"/>
    <w:rsid w:val="009C418A"/>
    <w:rsid w:val="009C42AD"/>
    <w:rsid w:val="009C4748"/>
    <w:rsid w:val="009C574E"/>
    <w:rsid w:val="009C6CC5"/>
    <w:rsid w:val="009C7E06"/>
    <w:rsid w:val="009D5B2E"/>
    <w:rsid w:val="009E16F9"/>
    <w:rsid w:val="009E27E3"/>
    <w:rsid w:val="009E458B"/>
    <w:rsid w:val="009E7496"/>
    <w:rsid w:val="009E780E"/>
    <w:rsid w:val="009E7A65"/>
    <w:rsid w:val="009F37AA"/>
    <w:rsid w:val="009F44B9"/>
    <w:rsid w:val="009F4759"/>
    <w:rsid w:val="009F4BC2"/>
    <w:rsid w:val="009F4C37"/>
    <w:rsid w:val="009F50D8"/>
    <w:rsid w:val="009F5342"/>
    <w:rsid w:val="009F6295"/>
    <w:rsid w:val="009F6372"/>
    <w:rsid w:val="00A004CD"/>
    <w:rsid w:val="00A00F20"/>
    <w:rsid w:val="00A01864"/>
    <w:rsid w:val="00A01E03"/>
    <w:rsid w:val="00A0248E"/>
    <w:rsid w:val="00A03459"/>
    <w:rsid w:val="00A03E81"/>
    <w:rsid w:val="00A072CD"/>
    <w:rsid w:val="00A10206"/>
    <w:rsid w:val="00A13132"/>
    <w:rsid w:val="00A14B00"/>
    <w:rsid w:val="00A14F88"/>
    <w:rsid w:val="00A151AF"/>
    <w:rsid w:val="00A17394"/>
    <w:rsid w:val="00A20D0A"/>
    <w:rsid w:val="00A20E4A"/>
    <w:rsid w:val="00A22BA0"/>
    <w:rsid w:val="00A238B1"/>
    <w:rsid w:val="00A23F9E"/>
    <w:rsid w:val="00A2666E"/>
    <w:rsid w:val="00A27AD4"/>
    <w:rsid w:val="00A3154E"/>
    <w:rsid w:val="00A33BF5"/>
    <w:rsid w:val="00A349D8"/>
    <w:rsid w:val="00A34C48"/>
    <w:rsid w:val="00A34D4A"/>
    <w:rsid w:val="00A35D84"/>
    <w:rsid w:val="00A377C9"/>
    <w:rsid w:val="00A37BC4"/>
    <w:rsid w:val="00A40D73"/>
    <w:rsid w:val="00A410EB"/>
    <w:rsid w:val="00A42669"/>
    <w:rsid w:val="00A42929"/>
    <w:rsid w:val="00A44A3F"/>
    <w:rsid w:val="00A45818"/>
    <w:rsid w:val="00A464B5"/>
    <w:rsid w:val="00A46EDD"/>
    <w:rsid w:val="00A50CBE"/>
    <w:rsid w:val="00A53596"/>
    <w:rsid w:val="00A53619"/>
    <w:rsid w:val="00A544C3"/>
    <w:rsid w:val="00A5454E"/>
    <w:rsid w:val="00A54921"/>
    <w:rsid w:val="00A55DDE"/>
    <w:rsid w:val="00A564A3"/>
    <w:rsid w:val="00A60B52"/>
    <w:rsid w:val="00A613E4"/>
    <w:rsid w:val="00A660DC"/>
    <w:rsid w:val="00A665C6"/>
    <w:rsid w:val="00A67BD3"/>
    <w:rsid w:val="00A67EC4"/>
    <w:rsid w:val="00A704F1"/>
    <w:rsid w:val="00A70D25"/>
    <w:rsid w:val="00A7178B"/>
    <w:rsid w:val="00A71B3B"/>
    <w:rsid w:val="00A71C65"/>
    <w:rsid w:val="00A738A8"/>
    <w:rsid w:val="00A73BFC"/>
    <w:rsid w:val="00A742C2"/>
    <w:rsid w:val="00A758B1"/>
    <w:rsid w:val="00A770FD"/>
    <w:rsid w:val="00A82687"/>
    <w:rsid w:val="00A857C0"/>
    <w:rsid w:val="00A86D64"/>
    <w:rsid w:val="00A87679"/>
    <w:rsid w:val="00A877B8"/>
    <w:rsid w:val="00A877DC"/>
    <w:rsid w:val="00A87880"/>
    <w:rsid w:val="00A879C6"/>
    <w:rsid w:val="00A91DF8"/>
    <w:rsid w:val="00A9239F"/>
    <w:rsid w:val="00A93358"/>
    <w:rsid w:val="00A93D28"/>
    <w:rsid w:val="00A94465"/>
    <w:rsid w:val="00A9508B"/>
    <w:rsid w:val="00A9632A"/>
    <w:rsid w:val="00A97C30"/>
    <w:rsid w:val="00A97F2A"/>
    <w:rsid w:val="00AA17AC"/>
    <w:rsid w:val="00AA6BD0"/>
    <w:rsid w:val="00AA7FC4"/>
    <w:rsid w:val="00AB0451"/>
    <w:rsid w:val="00AB14A1"/>
    <w:rsid w:val="00AB151E"/>
    <w:rsid w:val="00AB1A07"/>
    <w:rsid w:val="00AB1AD8"/>
    <w:rsid w:val="00AB26E0"/>
    <w:rsid w:val="00AB2A50"/>
    <w:rsid w:val="00AB3AF6"/>
    <w:rsid w:val="00AB585A"/>
    <w:rsid w:val="00AB756A"/>
    <w:rsid w:val="00AB7AC6"/>
    <w:rsid w:val="00AC0903"/>
    <w:rsid w:val="00AC3C52"/>
    <w:rsid w:val="00AC404C"/>
    <w:rsid w:val="00AC6BEA"/>
    <w:rsid w:val="00AD032A"/>
    <w:rsid w:val="00AD3728"/>
    <w:rsid w:val="00AD3DE3"/>
    <w:rsid w:val="00AD46B6"/>
    <w:rsid w:val="00AD7332"/>
    <w:rsid w:val="00AE3BE4"/>
    <w:rsid w:val="00AE4F3C"/>
    <w:rsid w:val="00AE60B4"/>
    <w:rsid w:val="00AE72A6"/>
    <w:rsid w:val="00AE735A"/>
    <w:rsid w:val="00AE77CD"/>
    <w:rsid w:val="00AE77F0"/>
    <w:rsid w:val="00AF00C8"/>
    <w:rsid w:val="00AF093A"/>
    <w:rsid w:val="00AF0F91"/>
    <w:rsid w:val="00AF1F7D"/>
    <w:rsid w:val="00AF24E6"/>
    <w:rsid w:val="00AF25E3"/>
    <w:rsid w:val="00AF2732"/>
    <w:rsid w:val="00AF2C19"/>
    <w:rsid w:val="00AF2CAB"/>
    <w:rsid w:val="00AF5563"/>
    <w:rsid w:val="00AF638E"/>
    <w:rsid w:val="00B00BF3"/>
    <w:rsid w:val="00B026E5"/>
    <w:rsid w:val="00B027E3"/>
    <w:rsid w:val="00B0387B"/>
    <w:rsid w:val="00B04D47"/>
    <w:rsid w:val="00B04E81"/>
    <w:rsid w:val="00B05F52"/>
    <w:rsid w:val="00B06ECD"/>
    <w:rsid w:val="00B07455"/>
    <w:rsid w:val="00B10E51"/>
    <w:rsid w:val="00B12208"/>
    <w:rsid w:val="00B12DC1"/>
    <w:rsid w:val="00B14437"/>
    <w:rsid w:val="00B14F9A"/>
    <w:rsid w:val="00B20FF0"/>
    <w:rsid w:val="00B218BE"/>
    <w:rsid w:val="00B25359"/>
    <w:rsid w:val="00B25626"/>
    <w:rsid w:val="00B256C3"/>
    <w:rsid w:val="00B30CE3"/>
    <w:rsid w:val="00B31564"/>
    <w:rsid w:val="00B315B6"/>
    <w:rsid w:val="00B31CC2"/>
    <w:rsid w:val="00B31D15"/>
    <w:rsid w:val="00B33548"/>
    <w:rsid w:val="00B341EA"/>
    <w:rsid w:val="00B3742F"/>
    <w:rsid w:val="00B3763F"/>
    <w:rsid w:val="00B40C29"/>
    <w:rsid w:val="00B41F16"/>
    <w:rsid w:val="00B43DFB"/>
    <w:rsid w:val="00B44554"/>
    <w:rsid w:val="00B44AF4"/>
    <w:rsid w:val="00B459AA"/>
    <w:rsid w:val="00B45B1F"/>
    <w:rsid w:val="00B46A55"/>
    <w:rsid w:val="00B46AF0"/>
    <w:rsid w:val="00B47904"/>
    <w:rsid w:val="00B50224"/>
    <w:rsid w:val="00B50544"/>
    <w:rsid w:val="00B50D3F"/>
    <w:rsid w:val="00B5404C"/>
    <w:rsid w:val="00B57898"/>
    <w:rsid w:val="00B600B0"/>
    <w:rsid w:val="00B65BF6"/>
    <w:rsid w:val="00B66FE3"/>
    <w:rsid w:val="00B70726"/>
    <w:rsid w:val="00B71405"/>
    <w:rsid w:val="00B715C3"/>
    <w:rsid w:val="00B71EB8"/>
    <w:rsid w:val="00B765AF"/>
    <w:rsid w:val="00B77C31"/>
    <w:rsid w:val="00B77D8D"/>
    <w:rsid w:val="00B81A54"/>
    <w:rsid w:val="00B82E6E"/>
    <w:rsid w:val="00B834A3"/>
    <w:rsid w:val="00B839B9"/>
    <w:rsid w:val="00B83E03"/>
    <w:rsid w:val="00B842A5"/>
    <w:rsid w:val="00B844D9"/>
    <w:rsid w:val="00B84D8A"/>
    <w:rsid w:val="00B864AE"/>
    <w:rsid w:val="00B86561"/>
    <w:rsid w:val="00B9079E"/>
    <w:rsid w:val="00B90C84"/>
    <w:rsid w:val="00B922C3"/>
    <w:rsid w:val="00B93949"/>
    <w:rsid w:val="00B93C06"/>
    <w:rsid w:val="00B941C2"/>
    <w:rsid w:val="00B9547F"/>
    <w:rsid w:val="00B958A2"/>
    <w:rsid w:val="00B96B95"/>
    <w:rsid w:val="00BA11E4"/>
    <w:rsid w:val="00BA12F0"/>
    <w:rsid w:val="00BA2F0F"/>
    <w:rsid w:val="00BB162A"/>
    <w:rsid w:val="00BB1F10"/>
    <w:rsid w:val="00BB21A0"/>
    <w:rsid w:val="00BB2DB4"/>
    <w:rsid w:val="00BB536C"/>
    <w:rsid w:val="00BB652C"/>
    <w:rsid w:val="00BC03EF"/>
    <w:rsid w:val="00BC16F0"/>
    <w:rsid w:val="00BC3303"/>
    <w:rsid w:val="00BC3AAB"/>
    <w:rsid w:val="00BC400B"/>
    <w:rsid w:val="00BC4333"/>
    <w:rsid w:val="00BC4404"/>
    <w:rsid w:val="00BC4CBF"/>
    <w:rsid w:val="00BC5089"/>
    <w:rsid w:val="00BC5109"/>
    <w:rsid w:val="00BC6808"/>
    <w:rsid w:val="00BC7EA9"/>
    <w:rsid w:val="00BD1200"/>
    <w:rsid w:val="00BD1DCC"/>
    <w:rsid w:val="00BD26A1"/>
    <w:rsid w:val="00BD27B4"/>
    <w:rsid w:val="00BD3325"/>
    <w:rsid w:val="00BD5482"/>
    <w:rsid w:val="00BD576E"/>
    <w:rsid w:val="00BD5F35"/>
    <w:rsid w:val="00BD68FF"/>
    <w:rsid w:val="00BD77FA"/>
    <w:rsid w:val="00BE0DCE"/>
    <w:rsid w:val="00BE0DD9"/>
    <w:rsid w:val="00BE287E"/>
    <w:rsid w:val="00BE3509"/>
    <w:rsid w:val="00BE384C"/>
    <w:rsid w:val="00BE3CFE"/>
    <w:rsid w:val="00BE7515"/>
    <w:rsid w:val="00BE7D9B"/>
    <w:rsid w:val="00BF0288"/>
    <w:rsid w:val="00BF1285"/>
    <w:rsid w:val="00BF163E"/>
    <w:rsid w:val="00BF2574"/>
    <w:rsid w:val="00BF39C3"/>
    <w:rsid w:val="00BF5BB2"/>
    <w:rsid w:val="00BF6248"/>
    <w:rsid w:val="00BF74FA"/>
    <w:rsid w:val="00C00287"/>
    <w:rsid w:val="00C00B25"/>
    <w:rsid w:val="00C04137"/>
    <w:rsid w:val="00C041C5"/>
    <w:rsid w:val="00C065D5"/>
    <w:rsid w:val="00C07350"/>
    <w:rsid w:val="00C10427"/>
    <w:rsid w:val="00C108F3"/>
    <w:rsid w:val="00C10D81"/>
    <w:rsid w:val="00C10F4D"/>
    <w:rsid w:val="00C126C9"/>
    <w:rsid w:val="00C13086"/>
    <w:rsid w:val="00C14870"/>
    <w:rsid w:val="00C16493"/>
    <w:rsid w:val="00C16756"/>
    <w:rsid w:val="00C241D2"/>
    <w:rsid w:val="00C25E63"/>
    <w:rsid w:val="00C27336"/>
    <w:rsid w:val="00C27799"/>
    <w:rsid w:val="00C27BC7"/>
    <w:rsid w:val="00C302B4"/>
    <w:rsid w:val="00C32553"/>
    <w:rsid w:val="00C32623"/>
    <w:rsid w:val="00C329D4"/>
    <w:rsid w:val="00C34254"/>
    <w:rsid w:val="00C369F5"/>
    <w:rsid w:val="00C36D72"/>
    <w:rsid w:val="00C37570"/>
    <w:rsid w:val="00C41872"/>
    <w:rsid w:val="00C42D42"/>
    <w:rsid w:val="00C43C5D"/>
    <w:rsid w:val="00C44239"/>
    <w:rsid w:val="00C4615F"/>
    <w:rsid w:val="00C4650A"/>
    <w:rsid w:val="00C46F54"/>
    <w:rsid w:val="00C47366"/>
    <w:rsid w:val="00C5140C"/>
    <w:rsid w:val="00C51536"/>
    <w:rsid w:val="00C52459"/>
    <w:rsid w:val="00C5276F"/>
    <w:rsid w:val="00C53217"/>
    <w:rsid w:val="00C56491"/>
    <w:rsid w:val="00C6286F"/>
    <w:rsid w:val="00C644DD"/>
    <w:rsid w:val="00C64B93"/>
    <w:rsid w:val="00C679D0"/>
    <w:rsid w:val="00C67A0C"/>
    <w:rsid w:val="00C67E89"/>
    <w:rsid w:val="00C70F1B"/>
    <w:rsid w:val="00C70FC3"/>
    <w:rsid w:val="00C71355"/>
    <w:rsid w:val="00C71F84"/>
    <w:rsid w:val="00C72101"/>
    <w:rsid w:val="00C724AC"/>
    <w:rsid w:val="00C73A81"/>
    <w:rsid w:val="00C75C51"/>
    <w:rsid w:val="00C8030C"/>
    <w:rsid w:val="00C81DBC"/>
    <w:rsid w:val="00C82FAB"/>
    <w:rsid w:val="00C833C6"/>
    <w:rsid w:val="00C84DBB"/>
    <w:rsid w:val="00C851BE"/>
    <w:rsid w:val="00C86D8B"/>
    <w:rsid w:val="00C87DCB"/>
    <w:rsid w:val="00C90427"/>
    <w:rsid w:val="00C913ED"/>
    <w:rsid w:val="00C918B7"/>
    <w:rsid w:val="00C919C8"/>
    <w:rsid w:val="00C94142"/>
    <w:rsid w:val="00CA0081"/>
    <w:rsid w:val="00CA0D90"/>
    <w:rsid w:val="00CA0FA7"/>
    <w:rsid w:val="00CA12AE"/>
    <w:rsid w:val="00CA2CCA"/>
    <w:rsid w:val="00CA2EDA"/>
    <w:rsid w:val="00CA32DA"/>
    <w:rsid w:val="00CA3667"/>
    <w:rsid w:val="00CA4EE7"/>
    <w:rsid w:val="00CA4F46"/>
    <w:rsid w:val="00CA540A"/>
    <w:rsid w:val="00CA66EB"/>
    <w:rsid w:val="00CA7DD7"/>
    <w:rsid w:val="00CB0302"/>
    <w:rsid w:val="00CB0499"/>
    <w:rsid w:val="00CB061E"/>
    <w:rsid w:val="00CB1A89"/>
    <w:rsid w:val="00CB398E"/>
    <w:rsid w:val="00CB5DDB"/>
    <w:rsid w:val="00CB63E7"/>
    <w:rsid w:val="00CB790E"/>
    <w:rsid w:val="00CC0089"/>
    <w:rsid w:val="00CC06A0"/>
    <w:rsid w:val="00CC0989"/>
    <w:rsid w:val="00CC0BDC"/>
    <w:rsid w:val="00CC1116"/>
    <w:rsid w:val="00CC17A1"/>
    <w:rsid w:val="00CC337C"/>
    <w:rsid w:val="00CC4023"/>
    <w:rsid w:val="00CC5F01"/>
    <w:rsid w:val="00CC6E81"/>
    <w:rsid w:val="00CC780B"/>
    <w:rsid w:val="00CD0AF2"/>
    <w:rsid w:val="00CD0DFC"/>
    <w:rsid w:val="00CD21B8"/>
    <w:rsid w:val="00CD43A5"/>
    <w:rsid w:val="00CD45EA"/>
    <w:rsid w:val="00CD52D4"/>
    <w:rsid w:val="00CD73BB"/>
    <w:rsid w:val="00CE187D"/>
    <w:rsid w:val="00CE1E5F"/>
    <w:rsid w:val="00CE2949"/>
    <w:rsid w:val="00CE7E09"/>
    <w:rsid w:val="00CF0C7B"/>
    <w:rsid w:val="00CF26BE"/>
    <w:rsid w:val="00CF5446"/>
    <w:rsid w:val="00CF5F94"/>
    <w:rsid w:val="00CF783E"/>
    <w:rsid w:val="00D01203"/>
    <w:rsid w:val="00D01838"/>
    <w:rsid w:val="00D06C34"/>
    <w:rsid w:val="00D1099A"/>
    <w:rsid w:val="00D109ED"/>
    <w:rsid w:val="00D1102B"/>
    <w:rsid w:val="00D11CFE"/>
    <w:rsid w:val="00D121B3"/>
    <w:rsid w:val="00D12885"/>
    <w:rsid w:val="00D12A16"/>
    <w:rsid w:val="00D1434D"/>
    <w:rsid w:val="00D145E1"/>
    <w:rsid w:val="00D15028"/>
    <w:rsid w:val="00D15CBD"/>
    <w:rsid w:val="00D15D0A"/>
    <w:rsid w:val="00D175E9"/>
    <w:rsid w:val="00D214AE"/>
    <w:rsid w:val="00D21E06"/>
    <w:rsid w:val="00D23B44"/>
    <w:rsid w:val="00D263B1"/>
    <w:rsid w:val="00D266D0"/>
    <w:rsid w:val="00D27131"/>
    <w:rsid w:val="00D317D4"/>
    <w:rsid w:val="00D31A89"/>
    <w:rsid w:val="00D32C8D"/>
    <w:rsid w:val="00D345CC"/>
    <w:rsid w:val="00D346A7"/>
    <w:rsid w:val="00D354EC"/>
    <w:rsid w:val="00D35694"/>
    <w:rsid w:val="00D35C74"/>
    <w:rsid w:val="00D35FCB"/>
    <w:rsid w:val="00D426B1"/>
    <w:rsid w:val="00D428B1"/>
    <w:rsid w:val="00D42F96"/>
    <w:rsid w:val="00D44098"/>
    <w:rsid w:val="00D47520"/>
    <w:rsid w:val="00D47C0C"/>
    <w:rsid w:val="00D5751E"/>
    <w:rsid w:val="00D57555"/>
    <w:rsid w:val="00D6038C"/>
    <w:rsid w:val="00D612D9"/>
    <w:rsid w:val="00D61BD6"/>
    <w:rsid w:val="00D62229"/>
    <w:rsid w:val="00D630F9"/>
    <w:rsid w:val="00D63B67"/>
    <w:rsid w:val="00D64E38"/>
    <w:rsid w:val="00D66D08"/>
    <w:rsid w:val="00D66FA2"/>
    <w:rsid w:val="00D70429"/>
    <w:rsid w:val="00D70571"/>
    <w:rsid w:val="00D71F9B"/>
    <w:rsid w:val="00D72677"/>
    <w:rsid w:val="00D74EF1"/>
    <w:rsid w:val="00D7525A"/>
    <w:rsid w:val="00D7542C"/>
    <w:rsid w:val="00D76F7F"/>
    <w:rsid w:val="00D771F4"/>
    <w:rsid w:val="00D826CE"/>
    <w:rsid w:val="00D8352B"/>
    <w:rsid w:val="00D84D4B"/>
    <w:rsid w:val="00D8519C"/>
    <w:rsid w:val="00D85884"/>
    <w:rsid w:val="00D86062"/>
    <w:rsid w:val="00D86498"/>
    <w:rsid w:val="00D865DD"/>
    <w:rsid w:val="00D86BC6"/>
    <w:rsid w:val="00D91513"/>
    <w:rsid w:val="00D91A0E"/>
    <w:rsid w:val="00DA127F"/>
    <w:rsid w:val="00DA3461"/>
    <w:rsid w:val="00DA4232"/>
    <w:rsid w:val="00DA4470"/>
    <w:rsid w:val="00DA606D"/>
    <w:rsid w:val="00DA66C6"/>
    <w:rsid w:val="00DB00AA"/>
    <w:rsid w:val="00DB00C8"/>
    <w:rsid w:val="00DB0A76"/>
    <w:rsid w:val="00DB1396"/>
    <w:rsid w:val="00DB1C41"/>
    <w:rsid w:val="00DB2F06"/>
    <w:rsid w:val="00DB4D5C"/>
    <w:rsid w:val="00DB79AF"/>
    <w:rsid w:val="00DC078B"/>
    <w:rsid w:val="00DC38A4"/>
    <w:rsid w:val="00DC6C69"/>
    <w:rsid w:val="00DD17C4"/>
    <w:rsid w:val="00DD239E"/>
    <w:rsid w:val="00DD276A"/>
    <w:rsid w:val="00DD2FA4"/>
    <w:rsid w:val="00DD363C"/>
    <w:rsid w:val="00DD3F78"/>
    <w:rsid w:val="00DD4175"/>
    <w:rsid w:val="00DD4C1B"/>
    <w:rsid w:val="00DD4C74"/>
    <w:rsid w:val="00DD6667"/>
    <w:rsid w:val="00DD6A5C"/>
    <w:rsid w:val="00DD6AC4"/>
    <w:rsid w:val="00DE02AA"/>
    <w:rsid w:val="00DE02D4"/>
    <w:rsid w:val="00DE0B13"/>
    <w:rsid w:val="00DE2523"/>
    <w:rsid w:val="00DE405A"/>
    <w:rsid w:val="00DF1615"/>
    <w:rsid w:val="00DF1B30"/>
    <w:rsid w:val="00DF34EF"/>
    <w:rsid w:val="00DF54A3"/>
    <w:rsid w:val="00DF5C7C"/>
    <w:rsid w:val="00DF6ADC"/>
    <w:rsid w:val="00DF6BBC"/>
    <w:rsid w:val="00E0109D"/>
    <w:rsid w:val="00E01C28"/>
    <w:rsid w:val="00E03D10"/>
    <w:rsid w:val="00E04938"/>
    <w:rsid w:val="00E067A6"/>
    <w:rsid w:val="00E11871"/>
    <w:rsid w:val="00E11D1C"/>
    <w:rsid w:val="00E12191"/>
    <w:rsid w:val="00E125AF"/>
    <w:rsid w:val="00E13AFA"/>
    <w:rsid w:val="00E13CC0"/>
    <w:rsid w:val="00E154DA"/>
    <w:rsid w:val="00E15B29"/>
    <w:rsid w:val="00E161F1"/>
    <w:rsid w:val="00E21DB5"/>
    <w:rsid w:val="00E254EE"/>
    <w:rsid w:val="00E27F70"/>
    <w:rsid w:val="00E30337"/>
    <w:rsid w:val="00E3094B"/>
    <w:rsid w:val="00E3148B"/>
    <w:rsid w:val="00E31BDD"/>
    <w:rsid w:val="00E34676"/>
    <w:rsid w:val="00E356FB"/>
    <w:rsid w:val="00E377F3"/>
    <w:rsid w:val="00E40EEA"/>
    <w:rsid w:val="00E411FF"/>
    <w:rsid w:val="00E413AB"/>
    <w:rsid w:val="00E4217F"/>
    <w:rsid w:val="00E42638"/>
    <w:rsid w:val="00E43686"/>
    <w:rsid w:val="00E442B3"/>
    <w:rsid w:val="00E4595D"/>
    <w:rsid w:val="00E46892"/>
    <w:rsid w:val="00E50733"/>
    <w:rsid w:val="00E509AA"/>
    <w:rsid w:val="00E50B89"/>
    <w:rsid w:val="00E5134A"/>
    <w:rsid w:val="00E5216F"/>
    <w:rsid w:val="00E53D3A"/>
    <w:rsid w:val="00E54AAC"/>
    <w:rsid w:val="00E56A30"/>
    <w:rsid w:val="00E57214"/>
    <w:rsid w:val="00E607DF"/>
    <w:rsid w:val="00E6345C"/>
    <w:rsid w:val="00E6358B"/>
    <w:rsid w:val="00E651CB"/>
    <w:rsid w:val="00E65DD1"/>
    <w:rsid w:val="00E669D4"/>
    <w:rsid w:val="00E72299"/>
    <w:rsid w:val="00E763AD"/>
    <w:rsid w:val="00E8183E"/>
    <w:rsid w:val="00E8332B"/>
    <w:rsid w:val="00E84D06"/>
    <w:rsid w:val="00E854D0"/>
    <w:rsid w:val="00E8585D"/>
    <w:rsid w:val="00E85B64"/>
    <w:rsid w:val="00E8601A"/>
    <w:rsid w:val="00E86396"/>
    <w:rsid w:val="00E86BED"/>
    <w:rsid w:val="00E86EDA"/>
    <w:rsid w:val="00E906C4"/>
    <w:rsid w:val="00E92D43"/>
    <w:rsid w:val="00E937C2"/>
    <w:rsid w:val="00E941DD"/>
    <w:rsid w:val="00E944BB"/>
    <w:rsid w:val="00E975C1"/>
    <w:rsid w:val="00EA0BD5"/>
    <w:rsid w:val="00EA11B5"/>
    <w:rsid w:val="00EA186C"/>
    <w:rsid w:val="00EA18E7"/>
    <w:rsid w:val="00EA191B"/>
    <w:rsid w:val="00EA1FE0"/>
    <w:rsid w:val="00EA2436"/>
    <w:rsid w:val="00EA28BF"/>
    <w:rsid w:val="00EA2AA8"/>
    <w:rsid w:val="00EA3BE0"/>
    <w:rsid w:val="00EA55CA"/>
    <w:rsid w:val="00EA75C4"/>
    <w:rsid w:val="00EB13D0"/>
    <w:rsid w:val="00EB1D23"/>
    <w:rsid w:val="00EB436F"/>
    <w:rsid w:val="00EB57B7"/>
    <w:rsid w:val="00EB6C65"/>
    <w:rsid w:val="00EB6DAD"/>
    <w:rsid w:val="00EB710F"/>
    <w:rsid w:val="00EC0ADF"/>
    <w:rsid w:val="00EC2595"/>
    <w:rsid w:val="00EC26F6"/>
    <w:rsid w:val="00EC2C9E"/>
    <w:rsid w:val="00EC2EA4"/>
    <w:rsid w:val="00EC3F48"/>
    <w:rsid w:val="00EC43C0"/>
    <w:rsid w:val="00EC4406"/>
    <w:rsid w:val="00EC62C0"/>
    <w:rsid w:val="00EC67E3"/>
    <w:rsid w:val="00EC7023"/>
    <w:rsid w:val="00ED2C93"/>
    <w:rsid w:val="00ED3310"/>
    <w:rsid w:val="00ED3F4F"/>
    <w:rsid w:val="00ED40A1"/>
    <w:rsid w:val="00ED49C7"/>
    <w:rsid w:val="00ED5871"/>
    <w:rsid w:val="00ED6A5E"/>
    <w:rsid w:val="00EE37B1"/>
    <w:rsid w:val="00EE4953"/>
    <w:rsid w:val="00EE5D5D"/>
    <w:rsid w:val="00EE781F"/>
    <w:rsid w:val="00EF19BB"/>
    <w:rsid w:val="00EF2313"/>
    <w:rsid w:val="00EF2D3D"/>
    <w:rsid w:val="00EF4B7F"/>
    <w:rsid w:val="00EF626E"/>
    <w:rsid w:val="00EF6683"/>
    <w:rsid w:val="00EF7B24"/>
    <w:rsid w:val="00EF7CE0"/>
    <w:rsid w:val="00F0001F"/>
    <w:rsid w:val="00F04EF2"/>
    <w:rsid w:val="00F05136"/>
    <w:rsid w:val="00F06CF2"/>
    <w:rsid w:val="00F0717B"/>
    <w:rsid w:val="00F101CB"/>
    <w:rsid w:val="00F10B8C"/>
    <w:rsid w:val="00F13193"/>
    <w:rsid w:val="00F13DBA"/>
    <w:rsid w:val="00F175EA"/>
    <w:rsid w:val="00F17B7A"/>
    <w:rsid w:val="00F218E8"/>
    <w:rsid w:val="00F22E1B"/>
    <w:rsid w:val="00F238DA"/>
    <w:rsid w:val="00F23BB1"/>
    <w:rsid w:val="00F2648B"/>
    <w:rsid w:val="00F2654A"/>
    <w:rsid w:val="00F277C8"/>
    <w:rsid w:val="00F30286"/>
    <w:rsid w:val="00F30866"/>
    <w:rsid w:val="00F317C6"/>
    <w:rsid w:val="00F33FC4"/>
    <w:rsid w:val="00F35B9C"/>
    <w:rsid w:val="00F3623E"/>
    <w:rsid w:val="00F377CB"/>
    <w:rsid w:val="00F4259F"/>
    <w:rsid w:val="00F47B38"/>
    <w:rsid w:val="00F51F8B"/>
    <w:rsid w:val="00F52112"/>
    <w:rsid w:val="00F52B2B"/>
    <w:rsid w:val="00F562FB"/>
    <w:rsid w:val="00F56976"/>
    <w:rsid w:val="00F57714"/>
    <w:rsid w:val="00F57E25"/>
    <w:rsid w:val="00F61BC3"/>
    <w:rsid w:val="00F64270"/>
    <w:rsid w:val="00F66E83"/>
    <w:rsid w:val="00F7081C"/>
    <w:rsid w:val="00F717B8"/>
    <w:rsid w:val="00F71D19"/>
    <w:rsid w:val="00F73ED4"/>
    <w:rsid w:val="00F74522"/>
    <w:rsid w:val="00F776F5"/>
    <w:rsid w:val="00F802C3"/>
    <w:rsid w:val="00F807E2"/>
    <w:rsid w:val="00F812B6"/>
    <w:rsid w:val="00F82020"/>
    <w:rsid w:val="00F8229E"/>
    <w:rsid w:val="00F82D0E"/>
    <w:rsid w:val="00F8360B"/>
    <w:rsid w:val="00F85A05"/>
    <w:rsid w:val="00F86566"/>
    <w:rsid w:val="00F90044"/>
    <w:rsid w:val="00F923B1"/>
    <w:rsid w:val="00F93D14"/>
    <w:rsid w:val="00F93FC0"/>
    <w:rsid w:val="00F950A5"/>
    <w:rsid w:val="00F9611F"/>
    <w:rsid w:val="00F97E2B"/>
    <w:rsid w:val="00FA2139"/>
    <w:rsid w:val="00FA28F0"/>
    <w:rsid w:val="00FA33E6"/>
    <w:rsid w:val="00FA4BD6"/>
    <w:rsid w:val="00FA61DA"/>
    <w:rsid w:val="00FA6810"/>
    <w:rsid w:val="00FA6BBF"/>
    <w:rsid w:val="00FA7913"/>
    <w:rsid w:val="00FB0EEC"/>
    <w:rsid w:val="00FB287F"/>
    <w:rsid w:val="00FB584D"/>
    <w:rsid w:val="00FB5A07"/>
    <w:rsid w:val="00FB7DCB"/>
    <w:rsid w:val="00FC1AA5"/>
    <w:rsid w:val="00FC3D2E"/>
    <w:rsid w:val="00FC4B2C"/>
    <w:rsid w:val="00FC4B63"/>
    <w:rsid w:val="00FC5551"/>
    <w:rsid w:val="00FC65DD"/>
    <w:rsid w:val="00FC6F5A"/>
    <w:rsid w:val="00FD3C4F"/>
    <w:rsid w:val="00FD3C75"/>
    <w:rsid w:val="00FD5632"/>
    <w:rsid w:val="00FD5E90"/>
    <w:rsid w:val="00FD63A8"/>
    <w:rsid w:val="00FD67AA"/>
    <w:rsid w:val="00FE20D0"/>
    <w:rsid w:val="00FE2EC1"/>
    <w:rsid w:val="00FE2EFF"/>
    <w:rsid w:val="00FE2FBB"/>
    <w:rsid w:val="00FE4561"/>
    <w:rsid w:val="00FE64D8"/>
    <w:rsid w:val="00FE6ED7"/>
    <w:rsid w:val="00FE7F25"/>
    <w:rsid w:val="00FF2BE8"/>
    <w:rsid w:val="00FF3070"/>
    <w:rsid w:val="00FF514F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EE059B"/>
  <w15:docId w15:val="{BBA5EE92-B876-40A1-B216-8DFED77B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A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1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5EA"/>
  </w:style>
  <w:style w:type="paragraph" w:styleId="Footer">
    <w:name w:val="footer"/>
    <w:basedOn w:val="Normal"/>
    <w:link w:val="FooterChar"/>
    <w:uiPriority w:val="99"/>
    <w:unhideWhenUsed/>
    <w:rsid w:val="00F17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5EA"/>
  </w:style>
  <w:style w:type="paragraph" w:styleId="BalloonText">
    <w:name w:val="Balloon Text"/>
    <w:basedOn w:val="Normal"/>
    <w:link w:val="BalloonTextChar"/>
    <w:uiPriority w:val="99"/>
    <w:semiHidden/>
    <w:unhideWhenUsed/>
    <w:rsid w:val="00985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5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48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48BA"/>
    <w:rPr>
      <w:color w:val="954F72" w:themeColor="followedHyperlink"/>
      <w:u w:val="single"/>
    </w:rPr>
  </w:style>
  <w:style w:type="paragraph" w:customStyle="1" w:styleId="H1">
    <w:name w:val="H1"/>
    <w:basedOn w:val="Normal"/>
    <w:next w:val="Normal"/>
    <w:uiPriority w:val="99"/>
    <w:rsid w:val="001A2A8D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A879C6"/>
    <w:rPr>
      <w:i/>
      <w:iCs/>
    </w:rPr>
  </w:style>
  <w:style w:type="character" w:styleId="Strong">
    <w:name w:val="Strong"/>
    <w:basedOn w:val="DefaultParagraphFont"/>
    <w:uiPriority w:val="22"/>
    <w:qFormat/>
    <w:rsid w:val="00AF1F7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B7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90E"/>
    <w:rPr>
      <w:b/>
      <w:bCs/>
      <w:sz w:val="20"/>
      <w:szCs w:val="20"/>
    </w:rPr>
  </w:style>
  <w:style w:type="paragraph" w:customStyle="1" w:styleId="incr0">
    <w:name w:val="incr0"/>
    <w:basedOn w:val="Normal"/>
    <w:rsid w:val="002074B0"/>
    <w:pPr>
      <w:spacing w:after="48" w:line="240" w:lineRule="auto"/>
      <w:ind w:right="120"/>
      <w:jc w:val="right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sr-only1">
    <w:name w:val="sr-only1"/>
    <w:basedOn w:val="DefaultParagraphFont"/>
    <w:rsid w:val="002074B0"/>
    <w:rPr>
      <w:bdr w:val="none" w:sz="0" w:space="0" w:color="auto" w:frame="1"/>
    </w:rPr>
  </w:style>
  <w:style w:type="paragraph" w:customStyle="1" w:styleId="content1">
    <w:name w:val="content1"/>
    <w:basedOn w:val="Normal"/>
    <w:rsid w:val="002074B0"/>
    <w:pPr>
      <w:spacing w:after="195" w:line="240" w:lineRule="auto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historynote0">
    <w:name w:val="historynote0"/>
    <w:basedOn w:val="Normal"/>
    <w:rsid w:val="002074B0"/>
    <w:pPr>
      <w:spacing w:after="195" w:line="240" w:lineRule="auto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refstatelaw0">
    <w:name w:val="refstatelaw0"/>
    <w:basedOn w:val="Normal"/>
    <w:rsid w:val="002074B0"/>
    <w:pPr>
      <w:spacing w:after="195" w:line="240" w:lineRule="auto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p0">
    <w:name w:val="p0"/>
    <w:basedOn w:val="Normal"/>
    <w:rsid w:val="00DB0A76"/>
    <w:pPr>
      <w:spacing w:before="48" w:after="240" w:line="240" w:lineRule="auto"/>
      <w:ind w:firstLine="480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incr1">
    <w:name w:val="incr1"/>
    <w:basedOn w:val="Normal"/>
    <w:rsid w:val="00246800"/>
    <w:pPr>
      <w:spacing w:after="48" w:line="240" w:lineRule="auto"/>
      <w:ind w:right="120"/>
      <w:jc w:val="right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label1">
    <w:name w:val="label1"/>
    <w:basedOn w:val="DefaultParagraphFont"/>
    <w:rsid w:val="00246800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content2">
    <w:name w:val="content2"/>
    <w:basedOn w:val="Normal"/>
    <w:rsid w:val="00246800"/>
    <w:pPr>
      <w:spacing w:after="195" w:line="240" w:lineRule="auto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m-3408048214868117516msolistparagraph">
    <w:name w:val="m_-3408048214868117516msolistparagraph"/>
    <w:basedOn w:val="Normal"/>
    <w:rsid w:val="0077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2313540096575923358msolistparagraph">
    <w:name w:val="m_-2313540096575923358msolistparagraph"/>
    <w:basedOn w:val="Normal"/>
    <w:rsid w:val="0077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2313540096575923358il">
    <w:name w:val="m_-2313540096575923358il"/>
    <w:basedOn w:val="DefaultParagraphFont"/>
    <w:rsid w:val="0077233E"/>
  </w:style>
  <w:style w:type="character" w:styleId="UnresolvedMention">
    <w:name w:val="Unresolved Mention"/>
    <w:basedOn w:val="DefaultParagraphFont"/>
    <w:uiPriority w:val="99"/>
    <w:semiHidden/>
    <w:unhideWhenUsed/>
    <w:rsid w:val="008A07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5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6B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141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1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8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149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20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2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5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76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06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06">
                  <w:marLeft w:val="0"/>
                  <w:marRight w:val="0"/>
                  <w:marTop w:val="9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69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3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38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66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89770">
                                              <w:marLeft w:val="15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75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8441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61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6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80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72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500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163105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269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9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2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0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40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89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618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35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88957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9988886">
                                                              <w:marLeft w:val="179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82245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7551732">
                                                              <w:marLeft w:val="179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495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3464259">
                                                              <w:marLeft w:val="179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34276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688867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1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1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34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245961731">
                                                          <w:marLeft w:val="-1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82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1005864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624574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7900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6686189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963878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153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536703639">
                                                          <w:marLeft w:val="-1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5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40746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297518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777094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5556496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602567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1089349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323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747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66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46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717583054">
                                                          <w:marLeft w:val="-1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56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81681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534572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244923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7154521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643193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02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02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1549680609">
                                                          <w:marLeft w:val="-1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88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152701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942769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992950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8946367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549416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3051025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947539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911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96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79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1256132234">
                                                          <w:marLeft w:val="-1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96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1440368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549911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7911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3550129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903612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4332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55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15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0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DA1A21"/>
                                                        <w:left w:val="none" w:sz="0" w:space="0" w:color="DA1A21"/>
                                                        <w:bottom w:val="single" w:sz="12" w:space="6" w:color="DA1A21"/>
                                                        <w:right w:val="none" w:sz="0" w:space="11" w:color="DA1A2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70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8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73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96741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62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91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46447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5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95004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01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08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12273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66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938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1985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845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69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245546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30173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36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758589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702691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85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14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412663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12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235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159308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01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53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692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200496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3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33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73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54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20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DA1A21"/>
                                                    <w:left w:val="none" w:sz="0" w:space="0" w:color="DA1A21"/>
                                                    <w:bottom w:val="single" w:sz="12" w:space="6" w:color="DA1A21"/>
                                                    <w:right w:val="none" w:sz="0" w:space="11" w:color="DA1A21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07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43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7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9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DA1A21"/>
                                                    <w:left w:val="none" w:sz="0" w:space="0" w:color="DA1A21"/>
                                                    <w:bottom w:val="single" w:sz="12" w:space="6" w:color="DA1A21"/>
                                                    <w:right w:val="none" w:sz="0" w:space="11" w:color="DA1A21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956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66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5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0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DA1A21"/>
                                                    <w:left w:val="none" w:sz="0" w:space="0" w:color="DA1A21"/>
                                                    <w:bottom w:val="single" w:sz="12" w:space="6" w:color="DA1A21"/>
                                                    <w:right w:val="none" w:sz="0" w:space="11" w:color="DA1A21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363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9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6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46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95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DA1A21"/>
                                                <w:left w:val="none" w:sz="0" w:space="0" w:color="DA1A21"/>
                                                <w:bottom w:val="single" w:sz="12" w:space="6" w:color="DA1A21"/>
                                                <w:right w:val="none" w:sz="0" w:space="11" w:color="DA1A2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70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719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6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4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5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6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42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07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0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2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7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82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68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5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301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56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01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8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73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309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633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84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54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6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180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80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73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52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423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5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48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26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8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6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8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06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5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85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86539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6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744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94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36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82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39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6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8950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8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30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6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1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08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53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9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38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87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53569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4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0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93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396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94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72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872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67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9768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15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9278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8806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889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427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7047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948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54369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8788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157266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65914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00683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5849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85695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5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5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0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7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435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8993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9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11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2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347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389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970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461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19265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03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565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8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6134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6808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4719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7463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861318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9462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501072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7369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8642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62711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85827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nge.org/p/implement-the-directive-to-prevent-puppy-shops-in-prince-william-coun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apps.courts.state.va.us/ocis/sear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wcva.gov/department/police/arrest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A4105-4DFD-D544-9DA1-B4BE3A5C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Easterly, Kelly L.</dc:creator>
  <cp:lastModifiedBy>noelle moran</cp:lastModifiedBy>
  <cp:revision>57</cp:revision>
  <cp:lastPrinted>2022-11-19T18:44:00Z</cp:lastPrinted>
  <dcterms:created xsi:type="dcterms:W3CDTF">2025-07-15T22:47:00Z</dcterms:created>
  <dcterms:modified xsi:type="dcterms:W3CDTF">2025-07-16T00:37:00Z</dcterms:modified>
</cp:coreProperties>
</file>